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A8B88" w14:textId="77777777" w:rsidR="00927BEC" w:rsidRPr="00C4023A" w:rsidRDefault="00927BEC" w:rsidP="00C4023A">
      <w:pPr>
        <w:keepNext/>
        <w:tabs>
          <w:tab w:val="left" w:pos="8931"/>
        </w:tabs>
        <w:autoSpaceDE w:val="0"/>
        <w:autoSpaceDN w:val="0"/>
        <w:spacing w:after="0" w:line="240" w:lineRule="auto"/>
        <w:ind w:left="0" w:right="0" w:firstLine="284"/>
        <w:jc w:val="right"/>
        <w:outlineLvl w:val="0"/>
        <w:rPr>
          <w:rFonts w:eastAsia="Calibri"/>
          <w:b/>
          <w:color w:val="auto"/>
          <w:szCs w:val="24"/>
        </w:rPr>
      </w:pPr>
      <w:r w:rsidRPr="00C4023A">
        <w:rPr>
          <w:rFonts w:eastAsia="Calibri"/>
          <w:b/>
          <w:color w:val="auto"/>
          <w:szCs w:val="24"/>
        </w:rPr>
        <w:t xml:space="preserve">Приложение </w:t>
      </w:r>
    </w:p>
    <w:p w14:paraId="1B77B228" w14:textId="77777777" w:rsidR="00927BEC" w:rsidRPr="00927BEC" w:rsidRDefault="00927BEC" w:rsidP="00927BEC">
      <w:pPr>
        <w:spacing w:after="0" w:line="240" w:lineRule="auto"/>
        <w:ind w:left="0" w:right="0" w:firstLine="0"/>
        <w:jc w:val="right"/>
        <w:rPr>
          <w:rFonts w:eastAsia="Calibri"/>
          <w:b/>
          <w:color w:val="auto"/>
          <w:szCs w:val="24"/>
        </w:rPr>
      </w:pPr>
      <w:r w:rsidRPr="00927BEC">
        <w:rPr>
          <w:rFonts w:eastAsia="Calibri"/>
          <w:b/>
          <w:color w:val="auto"/>
          <w:szCs w:val="24"/>
        </w:rPr>
        <w:t xml:space="preserve">к ООП СПО по </w:t>
      </w:r>
      <w:r w:rsidR="00375BE4">
        <w:rPr>
          <w:rFonts w:eastAsia="Calibri"/>
          <w:b/>
          <w:color w:val="auto"/>
          <w:szCs w:val="24"/>
        </w:rPr>
        <w:t>профессии</w:t>
      </w:r>
      <w:r w:rsidRPr="00927BEC">
        <w:rPr>
          <w:rFonts w:eastAsia="Calibri"/>
          <w:b/>
          <w:color w:val="auto"/>
          <w:szCs w:val="24"/>
        </w:rPr>
        <w:t xml:space="preserve"> </w:t>
      </w:r>
    </w:p>
    <w:p w14:paraId="59FA6286" w14:textId="77777777" w:rsidR="00C95AF1" w:rsidRPr="00345069" w:rsidRDefault="00345069" w:rsidP="006057DA">
      <w:pPr>
        <w:spacing w:after="0" w:line="240" w:lineRule="auto"/>
        <w:ind w:left="0" w:right="0" w:firstLine="0"/>
        <w:jc w:val="right"/>
        <w:rPr>
          <w:rFonts w:eastAsia="Calibri"/>
          <w:b/>
          <w:color w:val="FF0000"/>
          <w:sz w:val="28"/>
          <w:szCs w:val="28"/>
        </w:rPr>
      </w:pPr>
      <w:r w:rsidRPr="00345069">
        <w:rPr>
          <w:rFonts w:eastAsia="Calibri"/>
          <w:b/>
          <w:color w:val="auto"/>
          <w:szCs w:val="24"/>
        </w:rPr>
        <w:t>18.01.27</w:t>
      </w:r>
      <w:r>
        <w:rPr>
          <w:rFonts w:eastAsia="Calibri"/>
          <w:b/>
          <w:color w:val="FF0000"/>
          <w:szCs w:val="24"/>
        </w:rPr>
        <w:t xml:space="preserve"> </w:t>
      </w:r>
      <w:r w:rsidRPr="00345069">
        <w:rPr>
          <w:rFonts w:eastAsia="Calibri"/>
          <w:b/>
          <w:color w:val="auto"/>
          <w:szCs w:val="24"/>
        </w:rPr>
        <w:t>Машинист технологических насосов и компрессоров</w:t>
      </w:r>
    </w:p>
    <w:p w14:paraId="75A29F25" w14:textId="77777777" w:rsidR="00C95AF1" w:rsidRDefault="00C95AF1"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jc w:val="center"/>
        <w:rPr>
          <w:rFonts w:eastAsia="Calibri"/>
          <w:b/>
          <w:color w:val="auto"/>
          <w:sz w:val="28"/>
          <w:szCs w:val="28"/>
        </w:rPr>
      </w:pPr>
    </w:p>
    <w:p w14:paraId="7AC040EE" w14:textId="77777777" w:rsidR="00927BEC" w:rsidRPr="00DC1512"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jc w:val="center"/>
        <w:rPr>
          <w:rFonts w:eastAsia="Calibri"/>
          <w:b/>
          <w:color w:val="auto"/>
          <w:sz w:val="28"/>
          <w:szCs w:val="28"/>
        </w:rPr>
      </w:pPr>
      <w:r w:rsidRPr="00DC1512">
        <w:rPr>
          <w:rFonts w:eastAsia="Calibri"/>
          <w:b/>
          <w:color w:val="auto"/>
          <w:sz w:val="28"/>
          <w:szCs w:val="28"/>
        </w:rPr>
        <w:t>Департамент образования и науки Тюменской области</w:t>
      </w:r>
    </w:p>
    <w:p w14:paraId="3C87D948" w14:textId="77777777" w:rsidR="00927BEC" w:rsidRPr="00DC1512"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jc w:val="center"/>
        <w:rPr>
          <w:rFonts w:eastAsia="Calibri"/>
          <w:caps/>
          <w:color w:val="auto"/>
          <w:sz w:val="28"/>
          <w:szCs w:val="28"/>
        </w:rPr>
      </w:pPr>
      <w:r w:rsidRPr="00DC1512">
        <w:rPr>
          <w:rFonts w:eastAsia="Calibri"/>
          <w:color w:val="auto"/>
          <w:sz w:val="28"/>
          <w:szCs w:val="28"/>
        </w:rPr>
        <w:t>ГАПОУ ТО «Тобольский многопрофильный техникум»</w:t>
      </w:r>
    </w:p>
    <w:p w14:paraId="42A76B82" w14:textId="77777777" w:rsidR="00927BEC" w:rsidRPr="00DC1512"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b/>
          <w:caps/>
          <w:color w:val="auto"/>
          <w:sz w:val="28"/>
          <w:szCs w:val="28"/>
        </w:rPr>
      </w:pPr>
    </w:p>
    <w:p w14:paraId="2BD43797" w14:textId="77777777" w:rsidR="00927BEC" w:rsidRPr="00DC1512"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b/>
          <w:caps/>
          <w:color w:val="auto"/>
          <w:sz w:val="28"/>
          <w:szCs w:val="28"/>
        </w:rPr>
      </w:pPr>
    </w:p>
    <w:p w14:paraId="07655BC6" w14:textId="77777777" w:rsidR="00927BEC" w:rsidRPr="00DC1512"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b/>
          <w:caps/>
          <w:color w:val="auto"/>
          <w:sz w:val="28"/>
          <w:szCs w:val="28"/>
        </w:rPr>
      </w:pPr>
    </w:p>
    <w:p w14:paraId="567E6C15" w14:textId="77777777" w:rsidR="00927BEC" w:rsidRPr="00DC1512"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b/>
          <w:caps/>
          <w:color w:val="auto"/>
          <w:sz w:val="28"/>
          <w:szCs w:val="28"/>
        </w:rPr>
      </w:pPr>
    </w:p>
    <w:p w14:paraId="4B054176" w14:textId="77777777" w:rsidR="00927BEC" w:rsidRPr="00DC1512"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b/>
          <w:caps/>
          <w:color w:val="auto"/>
          <w:sz w:val="28"/>
          <w:szCs w:val="28"/>
        </w:rPr>
      </w:pPr>
    </w:p>
    <w:p w14:paraId="23AD31EC" w14:textId="77777777" w:rsidR="00927BEC" w:rsidRPr="00DC1512"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b/>
          <w:caps/>
          <w:color w:val="auto"/>
          <w:sz w:val="28"/>
          <w:szCs w:val="28"/>
        </w:rPr>
      </w:pPr>
    </w:p>
    <w:p w14:paraId="4660ED58" w14:textId="77777777" w:rsidR="00927BEC" w:rsidRPr="00DC1512"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b/>
          <w:caps/>
          <w:color w:val="auto"/>
          <w:sz w:val="28"/>
          <w:szCs w:val="28"/>
        </w:rPr>
      </w:pPr>
    </w:p>
    <w:p w14:paraId="0F7E352B" w14:textId="77777777" w:rsidR="008D1C88" w:rsidRPr="00DC1512" w:rsidRDefault="008D1C88"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b/>
          <w:caps/>
          <w:color w:val="auto"/>
          <w:sz w:val="28"/>
          <w:szCs w:val="28"/>
        </w:rPr>
      </w:pPr>
    </w:p>
    <w:p w14:paraId="77CA712F" w14:textId="77777777" w:rsidR="00927BEC" w:rsidRPr="00DC1512"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b/>
          <w:caps/>
          <w:color w:val="auto"/>
          <w:sz w:val="28"/>
          <w:szCs w:val="28"/>
        </w:rPr>
      </w:pPr>
    </w:p>
    <w:p w14:paraId="2C650B9D" w14:textId="77777777" w:rsidR="00927BEC" w:rsidRPr="00DC1512"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b/>
          <w:caps/>
          <w:color w:val="auto"/>
          <w:sz w:val="28"/>
          <w:szCs w:val="28"/>
        </w:rPr>
      </w:pPr>
    </w:p>
    <w:p w14:paraId="3B7B6379" w14:textId="77777777" w:rsidR="00927BEC" w:rsidRPr="00DC1512"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jc w:val="center"/>
        <w:rPr>
          <w:rFonts w:eastAsia="Calibri"/>
          <w:b/>
          <w:caps/>
          <w:color w:val="auto"/>
          <w:sz w:val="28"/>
          <w:szCs w:val="28"/>
        </w:rPr>
      </w:pPr>
      <w:r w:rsidRPr="00DC1512">
        <w:rPr>
          <w:rFonts w:eastAsia="Calibri"/>
          <w:b/>
          <w:caps/>
          <w:color w:val="auto"/>
          <w:sz w:val="28"/>
          <w:szCs w:val="28"/>
        </w:rPr>
        <w:t>РАБОЧАЯ ПРОГРАММа УЧЕБНОЙ ДИСЦИПЛИНЫ</w:t>
      </w:r>
    </w:p>
    <w:p w14:paraId="07A3DFD8" w14:textId="77777777" w:rsidR="00927BEC" w:rsidRPr="00DC1512"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jc w:val="center"/>
        <w:rPr>
          <w:rFonts w:eastAsia="Calibri"/>
          <w:b/>
          <w:caps/>
          <w:color w:val="auto"/>
          <w:sz w:val="28"/>
          <w:szCs w:val="28"/>
          <w:u w:val="single"/>
        </w:rPr>
      </w:pPr>
    </w:p>
    <w:p w14:paraId="34CF0E80" w14:textId="77777777" w:rsidR="00927BEC" w:rsidRPr="00DC1512" w:rsidRDefault="00375BE4"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 w:val="28"/>
          <w:szCs w:val="28"/>
        </w:rPr>
      </w:pPr>
      <w:r w:rsidRPr="00DC1512">
        <w:rPr>
          <w:rFonts w:eastAsia="Calibri"/>
          <w:b/>
          <w:color w:val="auto"/>
          <w:sz w:val="28"/>
          <w:szCs w:val="28"/>
        </w:rPr>
        <w:t>ОУП</w:t>
      </w:r>
      <w:r w:rsidR="00927BEC" w:rsidRPr="00DC1512">
        <w:rPr>
          <w:rFonts w:eastAsia="Calibri"/>
          <w:b/>
          <w:color w:val="auto"/>
          <w:sz w:val="28"/>
          <w:szCs w:val="28"/>
        </w:rPr>
        <w:t>.</w:t>
      </w:r>
      <w:r w:rsidR="00353522" w:rsidRPr="00DC1512">
        <w:rPr>
          <w:rFonts w:eastAsia="Calibri"/>
          <w:b/>
          <w:color w:val="auto"/>
          <w:sz w:val="28"/>
          <w:szCs w:val="28"/>
        </w:rPr>
        <w:t>0</w:t>
      </w:r>
      <w:r w:rsidR="00927BEC" w:rsidRPr="00DC1512">
        <w:rPr>
          <w:rFonts w:eastAsia="Calibri"/>
          <w:b/>
          <w:color w:val="auto"/>
          <w:sz w:val="28"/>
          <w:szCs w:val="28"/>
        </w:rPr>
        <w:t xml:space="preserve">4 Математика </w:t>
      </w:r>
    </w:p>
    <w:p w14:paraId="066C24B6" w14:textId="77777777"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aps/>
          <w:color w:val="auto"/>
          <w:szCs w:val="24"/>
        </w:rPr>
      </w:pPr>
    </w:p>
    <w:p w14:paraId="7DC91648" w14:textId="77777777"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jc w:val="center"/>
        <w:rPr>
          <w:rFonts w:eastAsia="Calibri"/>
          <w:caps/>
          <w:color w:val="auto"/>
          <w:szCs w:val="24"/>
        </w:rPr>
      </w:pPr>
    </w:p>
    <w:p w14:paraId="2668C2E4" w14:textId="77777777"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14:paraId="1C096CB0" w14:textId="77777777"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14:paraId="309B56D5" w14:textId="77777777"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14:paraId="525EFA60" w14:textId="77777777"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14:paraId="20B81C47" w14:textId="77777777"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14:paraId="52219CBE" w14:textId="77777777"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14:paraId="6E8713C4" w14:textId="77777777"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14:paraId="4F0E31E0" w14:textId="77777777"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14:paraId="55279E29" w14:textId="77777777"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14:paraId="6BEB6AE0" w14:textId="77777777"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14:paraId="4170075D" w14:textId="77777777"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14:paraId="01D75B86" w14:textId="77777777"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14:paraId="3DDEC3E6" w14:textId="77777777" w:rsidR="00927BEC" w:rsidRPr="00927BEC" w:rsidRDefault="00927BEC"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rFonts w:eastAsia="Calibri"/>
          <w:bCs/>
          <w:color w:val="auto"/>
          <w:szCs w:val="24"/>
        </w:rPr>
      </w:pPr>
    </w:p>
    <w:p w14:paraId="260E2C72" w14:textId="77777777" w:rsidR="00927BEC" w:rsidRPr="00927BEC" w:rsidRDefault="00927BEC"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p w14:paraId="08CBCC63" w14:textId="77777777" w:rsidR="00927BEC" w:rsidRPr="00927BEC" w:rsidRDefault="00927BEC"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p w14:paraId="0D6CA392" w14:textId="77777777" w:rsidR="00927BEC" w:rsidRPr="00927BEC" w:rsidRDefault="00927BEC"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p w14:paraId="1BCBD4F5" w14:textId="77777777" w:rsidR="00927BEC" w:rsidRPr="00927BEC" w:rsidRDefault="00927BEC"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p w14:paraId="75B58854" w14:textId="77777777" w:rsidR="00927BEC" w:rsidRPr="00927BEC" w:rsidRDefault="00927BEC"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p w14:paraId="503BE9BD" w14:textId="77777777" w:rsidR="00927BEC" w:rsidRPr="00927BEC" w:rsidRDefault="00927BEC"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p w14:paraId="2582CECE" w14:textId="77777777" w:rsidR="008D1C88" w:rsidRDefault="008D1C88"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rFonts w:eastAsia="Calibri"/>
          <w:bCs/>
          <w:color w:val="auto"/>
          <w:szCs w:val="24"/>
        </w:rPr>
      </w:pPr>
    </w:p>
    <w:p w14:paraId="264471D4" w14:textId="77777777" w:rsidR="0091077A" w:rsidRDefault="0091077A"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rFonts w:eastAsia="Calibri"/>
          <w:bCs/>
          <w:color w:val="auto"/>
          <w:szCs w:val="24"/>
        </w:rPr>
      </w:pPr>
    </w:p>
    <w:p w14:paraId="2ACFA650" w14:textId="77777777" w:rsidR="006057DA" w:rsidRDefault="006057DA"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rFonts w:eastAsia="Calibri"/>
          <w:bCs/>
          <w:color w:val="auto"/>
          <w:szCs w:val="24"/>
        </w:rPr>
      </w:pPr>
    </w:p>
    <w:p w14:paraId="7B2C0BCC" w14:textId="77777777" w:rsidR="005B34C5" w:rsidRDefault="005B34C5"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rFonts w:eastAsia="Calibri"/>
          <w:bCs/>
          <w:color w:val="auto"/>
          <w:szCs w:val="24"/>
        </w:rPr>
      </w:pPr>
    </w:p>
    <w:p w14:paraId="63CD8EEA" w14:textId="77777777" w:rsidR="008D1C88" w:rsidRDefault="008D1C88"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rFonts w:eastAsia="Calibri"/>
          <w:bCs/>
          <w:color w:val="auto"/>
          <w:szCs w:val="24"/>
        </w:rPr>
      </w:pPr>
    </w:p>
    <w:p w14:paraId="5FF07FF2" w14:textId="77777777" w:rsidR="00345069" w:rsidRPr="00927BEC" w:rsidRDefault="00345069"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rFonts w:eastAsia="Calibri"/>
          <w:bCs/>
          <w:color w:val="auto"/>
          <w:szCs w:val="24"/>
        </w:rPr>
      </w:pPr>
    </w:p>
    <w:p w14:paraId="2869580F" w14:textId="77777777" w:rsidR="00961376" w:rsidRPr="005B34C5" w:rsidRDefault="00FF1BD9" w:rsidP="005B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Pr>
          <w:rFonts w:eastAsia="Calibri"/>
          <w:bCs/>
          <w:color w:val="auto"/>
          <w:szCs w:val="24"/>
        </w:rPr>
        <w:t>Тобольск, 2024</w:t>
      </w:r>
      <w:r w:rsidR="00927BEC" w:rsidRPr="00927BEC">
        <w:rPr>
          <w:rFonts w:eastAsia="Calibri"/>
          <w:bCs/>
          <w:color w:val="auto"/>
          <w:szCs w:val="24"/>
        </w:rPr>
        <w:t xml:space="preserve"> г.</w:t>
      </w:r>
    </w:p>
    <w:p w14:paraId="744C1ED7" w14:textId="77777777" w:rsidR="00DC1512" w:rsidRDefault="00DC1512">
      <w:pPr>
        <w:spacing w:after="160" w:line="259" w:lineRule="auto"/>
        <w:ind w:left="0" w:right="0" w:firstLine="0"/>
        <w:jc w:val="left"/>
      </w:pPr>
      <w:r>
        <w:br w:type="page"/>
      </w:r>
    </w:p>
    <w:p w14:paraId="6C63F590" w14:textId="6EEC24C9" w:rsidR="003768E5" w:rsidRPr="00205CA7" w:rsidRDefault="003768E5" w:rsidP="003768E5">
      <w:r w:rsidRPr="00205CA7">
        <w:lastRenderedPageBreak/>
        <w:t>Рабочая программа учебно</w:t>
      </w:r>
      <w:r>
        <w:t>го</w:t>
      </w:r>
      <w:r w:rsidRPr="00205CA7">
        <w:t xml:space="preserve"> </w:t>
      </w:r>
      <w:r>
        <w:t>предмета</w:t>
      </w:r>
      <w:r w:rsidRPr="00205CA7">
        <w:rPr>
          <w:caps/>
        </w:rPr>
        <w:t xml:space="preserve"> </w:t>
      </w:r>
      <w:r w:rsidRPr="00205CA7">
        <w:t xml:space="preserve">разработана на основе: </w:t>
      </w:r>
    </w:p>
    <w:p w14:paraId="51D08568" w14:textId="77777777" w:rsidR="003768E5" w:rsidRPr="0091077A" w:rsidRDefault="003768E5" w:rsidP="00861AB4">
      <w:pPr>
        <w:numPr>
          <w:ilvl w:val="0"/>
          <w:numId w:val="2"/>
        </w:numPr>
        <w:tabs>
          <w:tab w:val="left" w:pos="993"/>
        </w:tabs>
        <w:spacing w:after="0" w:line="240" w:lineRule="auto"/>
        <w:ind w:left="0" w:right="0" w:firstLine="709"/>
        <w:rPr>
          <w:rStyle w:val="FontStyle60"/>
          <w:rFonts w:ascii="Times New Roman" w:hAnsi="Times New Roman" w:cs="Times New Roman"/>
          <w:sz w:val="24"/>
          <w:szCs w:val="24"/>
        </w:rPr>
      </w:pPr>
      <w:r w:rsidRPr="0091077A">
        <w:rPr>
          <w:rStyle w:val="FontStyle60"/>
          <w:rFonts w:ascii="Times New Roman" w:hAnsi="Times New Roman" w:cs="Times New Roman"/>
          <w:sz w:val="24"/>
          <w:szCs w:val="24"/>
        </w:rPr>
        <w:t xml:space="preserve">требований ФГОС среднего общего образования, предъявляемых к структуре, содержанию и результатам освоения учебного предмета «Математика»; </w:t>
      </w:r>
    </w:p>
    <w:p w14:paraId="479AB66E" w14:textId="77777777" w:rsidR="003768E5" w:rsidRPr="0091077A" w:rsidRDefault="003768E5" w:rsidP="00861AB4">
      <w:pPr>
        <w:numPr>
          <w:ilvl w:val="0"/>
          <w:numId w:val="2"/>
        </w:numPr>
        <w:tabs>
          <w:tab w:val="left" w:pos="993"/>
        </w:tabs>
        <w:spacing w:after="0" w:line="240" w:lineRule="auto"/>
        <w:ind w:left="0" w:right="0" w:firstLine="709"/>
        <w:rPr>
          <w:rStyle w:val="FontStyle60"/>
          <w:rFonts w:ascii="Times New Roman" w:hAnsi="Times New Roman" w:cs="Times New Roman"/>
          <w:sz w:val="24"/>
          <w:szCs w:val="24"/>
        </w:rPr>
      </w:pPr>
      <w:r w:rsidRPr="0091077A">
        <w:rPr>
          <w:rStyle w:val="FontStyle60"/>
          <w:rFonts w:ascii="Times New Roman" w:hAnsi="Times New Roman" w:cs="Times New Roman"/>
          <w:sz w:val="24"/>
          <w:szCs w:val="24"/>
        </w:rPr>
        <w:t xml:space="preserve">Федеральная рабочая программа среднего общего образования «Математика» (базовый уровень);  </w:t>
      </w:r>
    </w:p>
    <w:p w14:paraId="15557706" w14:textId="274806A2" w:rsidR="00345069" w:rsidRPr="00345069" w:rsidRDefault="003768E5" w:rsidP="00861AB4">
      <w:pPr>
        <w:numPr>
          <w:ilvl w:val="0"/>
          <w:numId w:val="2"/>
        </w:numPr>
        <w:tabs>
          <w:tab w:val="left" w:pos="993"/>
        </w:tabs>
        <w:spacing w:after="0" w:line="240" w:lineRule="auto"/>
        <w:ind w:left="0" w:right="0" w:firstLine="709"/>
        <w:rPr>
          <w:b/>
          <w:szCs w:val="24"/>
        </w:rPr>
      </w:pPr>
      <w:r w:rsidRPr="0091077A">
        <w:rPr>
          <w:szCs w:val="24"/>
        </w:rPr>
        <w:t xml:space="preserve">федерального государственного образовательного стандарта среднего профессионального образования по профессии </w:t>
      </w:r>
      <w:r w:rsidR="00345069" w:rsidRPr="00345069">
        <w:rPr>
          <w:b/>
          <w:szCs w:val="24"/>
        </w:rPr>
        <w:t>18.01.27 Машинист технологических насосов и компрессоров</w:t>
      </w:r>
    </w:p>
    <w:p w14:paraId="0AC3EB96" w14:textId="7D3A3379" w:rsidR="003768E5" w:rsidRPr="00345069" w:rsidRDefault="00345069" w:rsidP="00861AB4">
      <w:pPr>
        <w:numPr>
          <w:ilvl w:val="0"/>
          <w:numId w:val="2"/>
        </w:numPr>
        <w:tabs>
          <w:tab w:val="left" w:pos="993"/>
        </w:tabs>
        <w:spacing w:after="0" w:line="240" w:lineRule="auto"/>
        <w:ind w:left="0" w:right="0" w:firstLine="709"/>
        <w:rPr>
          <w:color w:val="FF0000"/>
          <w:szCs w:val="24"/>
        </w:rPr>
      </w:pPr>
      <w:r w:rsidRPr="00345069">
        <w:rPr>
          <w:b/>
          <w:szCs w:val="24"/>
        </w:rPr>
        <w:t xml:space="preserve"> </w:t>
      </w:r>
      <w:r w:rsidR="003768E5" w:rsidRPr="0091077A">
        <w:rPr>
          <w:szCs w:val="24"/>
        </w:rPr>
        <w:t>(приказ Министерства образования и науки Российской Федерации «</w:t>
      </w:r>
      <w:r w:rsidR="003768E5" w:rsidRPr="0091077A">
        <w:rPr>
          <w:bCs/>
          <w:szCs w:val="24"/>
        </w:rPr>
        <w:t>Об утверждении и введении в действие федерального государственного образовательного стандарта среднего профессионального образования</w:t>
      </w:r>
      <w:r w:rsidR="003768E5" w:rsidRPr="0091077A">
        <w:rPr>
          <w:szCs w:val="24"/>
        </w:rPr>
        <w:t xml:space="preserve"> по профессии </w:t>
      </w:r>
      <w:r w:rsidRPr="00345069">
        <w:rPr>
          <w:color w:val="auto"/>
          <w:szCs w:val="24"/>
        </w:rPr>
        <w:t>18.01.27 Машинист технологических насосов и компрессоров» от 20.09.2022</w:t>
      </w:r>
      <w:r w:rsidRPr="00345069" w:rsidDel="00864162">
        <w:rPr>
          <w:color w:val="auto"/>
          <w:szCs w:val="24"/>
        </w:rPr>
        <w:t xml:space="preserve"> </w:t>
      </w:r>
      <w:r w:rsidRPr="00345069">
        <w:rPr>
          <w:color w:val="auto"/>
          <w:szCs w:val="24"/>
        </w:rPr>
        <w:t xml:space="preserve"> года </w:t>
      </w:r>
      <w:r w:rsidR="00861AB4">
        <w:rPr>
          <w:color w:val="auto"/>
          <w:szCs w:val="24"/>
        </w:rPr>
        <w:t>№</w:t>
      </w:r>
      <w:r w:rsidRPr="00345069">
        <w:rPr>
          <w:color w:val="auto"/>
          <w:szCs w:val="24"/>
        </w:rPr>
        <w:t xml:space="preserve"> 854, зарегистрирован в Минюсте России 26 октября 2022 года </w:t>
      </w:r>
      <w:r w:rsidR="00861AB4">
        <w:rPr>
          <w:color w:val="auto"/>
          <w:szCs w:val="24"/>
        </w:rPr>
        <w:t>№</w:t>
      </w:r>
      <w:r w:rsidRPr="00345069">
        <w:rPr>
          <w:color w:val="auto"/>
          <w:szCs w:val="24"/>
        </w:rPr>
        <w:t>70703).</w:t>
      </w:r>
    </w:p>
    <w:p w14:paraId="19319B22" w14:textId="77777777" w:rsidR="003768E5" w:rsidRPr="0091077A" w:rsidRDefault="003768E5" w:rsidP="00861AB4">
      <w:pPr>
        <w:numPr>
          <w:ilvl w:val="0"/>
          <w:numId w:val="2"/>
        </w:numPr>
        <w:tabs>
          <w:tab w:val="left" w:pos="993"/>
        </w:tabs>
        <w:spacing w:after="0" w:line="240" w:lineRule="auto"/>
        <w:ind w:left="0" w:right="0" w:firstLine="709"/>
        <w:rPr>
          <w:szCs w:val="24"/>
        </w:rPr>
      </w:pPr>
      <w:r w:rsidRPr="0091077A">
        <w:rPr>
          <w:szCs w:val="24"/>
        </w:rPr>
        <w:t>Примерной рабочей программы общеобразовательного предмета «Математика» для профессиональных образовательных организаций (рекомендована ФГБОУ ДПО Институт развития профессионального образования)</w:t>
      </w:r>
    </w:p>
    <w:p w14:paraId="1F191F53" w14:textId="3CD5A557" w:rsidR="003768E5" w:rsidRPr="0091077A" w:rsidRDefault="003768E5" w:rsidP="00861AB4">
      <w:pPr>
        <w:tabs>
          <w:tab w:val="left" w:pos="993"/>
        </w:tabs>
        <w:ind w:left="0" w:right="0" w:firstLine="709"/>
        <w:rPr>
          <w:rStyle w:val="FontStyle60"/>
          <w:rFonts w:ascii="Times New Roman" w:hAnsi="Times New Roman" w:cs="Times New Roman"/>
          <w:sz w:val="24"/>
          <w:szCs w:val="24"/>
        </w:rPr>
      </w:pPr>
      <w:r w:rsidRPr="0091077A">
        <w:rPr>
          <w:rStyle w:val="FontStyle60"/>
          <w:rFonts w:ascii="Times New Roman" w:hAnsi="Times New Roman" w:cs="Times New Roman"/>
          <w:sz w:val="24"/>
          <w:szCs w:val="24"/>
        </w:rPr>
        <w:t>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(письмо Д</w:t>
      </w:r>
      <w:r w:rsidRPr="0091077A">
        <w:rPr>
          <w:szCs w:val="24"/>
        </w:rPr>
        <w:t>епартамента государственной политики в сфере среднего профессионального образования и профессионального обучения от 01.03.2023 №05-592)</w:t>
      </w:r>
    </w:p>
    <w:p w14:paraId="21D380EE" w14:textId="77777777" w:rsidR="00961376" w:rsidRDefault="00961376" w:rsidP="00861AB4">
      <w:pPr>
        <w:ind w:right="0"/>
        <w:rPr>
          <w:rFonts w:eastAsia="Calibri"/>
          <w:b/>
          <w:color w:val="auto"/>
          <w:szCs w:val="24"/>
        </w:rPr>
      </w:pPr>
    </w:p>
    <w:p w14:paraId="4A05F2C4" w14:textId="77777777" w:rsidR="00961376" w:rsidRDefault="00961376" w:rsidP="00861AB4">
      <w:pPr>
        <w:ind w:right="0"/>
        <w:rPr>
          <w:rFonts w:eastAsia="Calibri"/>
          <w:b/>
          <w:color w:val="auto"/>
          <w:szCs w:val="24"/>
        </w:rPr>
      </w:pPr>
    </w:p>
    <w:p w14:paraId="613F2DE8" w14:textId="77777777" w:rsidR="00961376" w:rsidRPr="00961376" w:rsidRDefault="00961376" w:rsidP="00961376">
      <w:pPr>
        <w:rPr>
          <w:rFonts w:eastAsia="Calibri"/>
          <w:b/>
          <w:color w:val="auto"/>
          <w:szCs w:val="24"/>
        </w:rPr>
      </w:pPr>
    </w:p>
    <w:p w14:paraId="4FD0FBEA" w14:textId="77777777" w:rsidR="00961376" w:rsidRPr="00961376" w:rsidRDefault="00961376" w:rsidP="009613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ight="0" w:firstLine="0"/>
        <w:rPr>
          <w:rFonts w:eastAsia="Calibri"/>
          <w:b/>
          <w:color w:val="auto"/>
          <w:szCs w:val="24"/>
        </w:rPr>
      </w:pPr>
      <w:r w:rsidRPr="00961376">
        <w:rPr>
          <w:rFonts w:eastAsia="Calibri"/>
          <w:b/>
          <w:color w:val="auto"/>
          <w:szCs w:val="24"/>
        </w:rPr>
        <w:t>Разработчик:</w:t>
      </w:r>
    </w:p>
    <w:p w14:paraId="1F5D29A9" w14:textId="77777777" w:rsidR="00961376" w:rsidRPr="00961376" w:rsidRDefault="00961376" w:rsidP="00361C0F">
      <w:pPr>
        <w:widowControl w:val="0"/>
        <w:numPr>
          <w:ilvl w:val="0"/>
          <w:numId w:val="1"/>
        </w:numPr>
        <w:tabs>
          <w:tab w:val="num" w:pos="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ight="0" w:firstLine="0"/>
        <w:jc w:val="left"/>
        <w:rPr>
          <w:rFonts w:eastAsia="Calibri"/>
          <w:color w:val="auto"/>
          <w:szCs w:val="24"/>
        </w:rPr>
      </w:pPr>
      <w:r w:rsidRPr="00961376">
        <w:rPr>
          <w:rFonts w:eastAsia="Calibri"/>
          <w:color w:val="auto"/>
          <w:szCs w:val="24"/>
        </w:rPr>
        <w:t>Махмутова Р.И., преподаватель первой квалификационной категории ГАПОУ ТО «Тобольский многопрофильный техникум».</w:t>
      </w:r>
    </w:p>
    <w:p w14:paraId="5413F037" w14:textId="77777777" w:rsidR="00761388" w:rsidRDefault="00761388">
      <w:pPr>
        <w:spacing w:after="0" w:line="259" w:lineRule="auto"/>
        <w:ind w:left="459" w:right="0" w:firstLine="0"/>
        <w:jc w:val="left"/>
      </w:pPr>
    </w:p>
    <w:p w14:paraId="2CC23F07" w14:textId="77777777" w:rsidR="00961376" w:rsidRDefault="00961376">
      <w:pPr>
        <w:spacing w:after="0" w:line="259" w:lineRule="auto"/>
        <w:ind w:left="459" w:right="0" w:firstLine="0"/>
        <w:jc w:val="left"/>
      </w:pPr>
    </w:p>
    <w:p w14:paraId="32F8C9FC" w14:textId="77777777" w:rsidR="00345069" w:rsidRDefault="00345069">
      <w:pPr>
        <w:spacing w:after="0" w:line="259" w:lineRule="auto"/>
        <w:ind w:left="459" w:right="0" w:firstLine="0"/>
        <w:jc w:val="left"/>
      </w:pPr>
    </w:p>
    <w:p w14:paraId="0D69853E" w14:textId="77777777" w:rsidR="00961376" w:rsidRDefault="00961376">
      <w:pPr>
        <w:spacing w:after="0" w:line="259" w:lineRule="auto"/>
        <w:ind w:left="459" w:right="0" w:firstLine="0"/>
        <w:jc w:val="left"/>
      </w:pPr>
    </w:p>
    <w:p w14:paraId="242953F2" w14:textId="77777777" w:rsidR="00FC6DBE" w:rsidRDefault="00FC6DBE">
      <w:pPr>
        <w:spacing w:after="104"/>
        <w:ind w:left="10" w:right="67"/>
      </w:pPr>
    </w:p>
    <w:p w14:paraId="60863C22" w14:textId="77777777" w:rsidR="00FC6DBE" w:rsidRDefault="00FC6DBE">
      <w:pPr>
        <w:spacing w:after="104"/>
        <w:ind w:left="10" w:right="67"/>
      </w:pPr>
    </w:p>
    <w:p w14:paraId="18BDE0A9" w14:textId="77777777" w:rsidR="00FC6DBE" w:rsidRDefault="00FC6DBE">
      <w:pPr>
        <w:spacing w:after="104"/>
        <w:ind w:left="10" w:right="67"/>
      </w:pPr>
    </w:p>
    <w:p w14:paraId="476073FC" w14:textId="77777777" w:rsidR="0091077A" w:rsidRDefault="0091077A" w:rsidP="00345069">
      <w:pPr>
        <w:spacing w:after="104"/>
        <w:ind w:left="0" w:right="67" w:firstLine="0"/>
      </w:pPr>
    </w:p>
    <w:p w14:paraId="5A4E540D" w14:textId="77777777" w:rsidR="00041F2E" w:rsidRDefault="00041F2E" w:rsidP="003768E5">
      <w:pPr>
        <w:shd w:val="clear" w:color="auto" w:fill="FFFFFF"/>
        <w:spacing w:after="0" w:line="240" w:lineRule="auto"/>
        <w:ind w:left="0" w:firstLine="0"/>
        <w:rPr>
          <w:rFonts w:ascii="Arial" w:hAnsi="Arial" w:cs="Arial"/>
          <w:b/>
          <w:bCs/>
          <w:sz w:val="27"/>
          <w:szCs w:val="27"/>
        </w:rPr>
      </w:pPr>
    </w:p>
    <w:p w14:paraId="09FB57D5" w14:textId="77777777" w:rsidR="008D1C88" w:rsidRPr="008D1C88" w:rsidRDefault="008D1C88" w:rsidP="00041F2E">
      <w:pPr>
        <w:widowControl w:val="0"/>
        <w:tabs>
          <w:tab w:val="left" w:pos="6420"/>
        </w:tabs>
        <w:suppressAutoHyphens/>
        <w:spacing w:after="0" w:line="240" w:lineRule="auto"/>
        <w:ind w:left="0" w:right="0" w:firstLine="0"/>
        <w:rPr>
          <w:rFonts w:eastAsia="Calibri"/>
          <w:color w:val="auto"/>
          <w:szCs w:val="24"/>
        </w:rPr>
      </w:pPr>
      <w:r w:rsidRPr="008D1C88">
        <w:rPr>
          <w:rFonts w:eastAsia="Calibri"/>
          <w:color w:val="auto"/>
          <w:szCs w:val="24"/>
        </w:rPr>
        <w:t>«Рассмотрено» на заседании цикловой комиссии педагогических работников гуманитарных, социально-экономических, математических и естественно-научных дисциплин (г. Тобольск).</w:t>
      </w:r>
    </w:p>
    <w:p w14:paraId="0A654971" w14:textId="77777777" w:rsidR="008D1C88" w:rsidRPr="00A4683C" w:rsidRDefault="000C4269" w:rsidP="00041F2E">
      <w:pPr>
        <w:widowControl w:val="0"/>
        <w:tabs>
          <w:tab w:val="left" w:pos="6420"/>
        </w:tabs>
        <w:suppressAutoHyphens/>
        <w:spacing w:after="0" w:line="240" w:lineRule="auto"/>
        <w:ind w:left="0" w:right="0" w:firstLine="0"/>
        <w:rPr>
          <w:rFonts w:eastAsia="Calibri"/>
          <w:color w:val="auto"/>
          <w:szCs w:val="24"/>
        </w:rPr>
      </w:pPr>
      <w:r>
        <w:rPr>
          <w:rFonts w:eastAsia="Calibri"/>
          <w:color w:val="auto"/>
          <w:szCs w:val="24"/>
        </w:rPr>
        <w:t xml:space="preserve">Протокол </w:t>
      </w:r>
      <w:r w:rsidRPr="00A4683C">
        <w:rPr>
          <w:rFonts w:eastAsia="Calibri"/>
          <w:color w:val="auto"/>
          <w:szCs w:val="24"/>
        </w:rPr>
        <w:t xml:space="preserve">от </w:t>
      </w:r>
      <w:r w:rsidR="00A4683C" w:rsidRPr="00A4683C">
        <w:rPr>
          <w:rFonts w:eastAsia="Calibri"/>
          <w:color w:val="auto"/>
          <w:szCs w:val="24"/>
        </w:rPr>
        <w:t>29</w:t>
      </w:r>
      <w:r w:rsidRPr="00A4683C">
        <w:rPr>
          <w:rFonts w:eastAsia="Calibri"/>
          <w:color w:val="auto"/>
          <w:szCs w:val="24"/>
        </w:rPr>
        <w:t xml:space="preserve"> </w:t>
      </w:r>
      <w:r w:rsidR="00A4683C" w:rsidRPr="00A4683C">
        <w:rPr>
          <w:rFonts w:eastAsia="Calibri"/>
          <w:color w:val="auto"/>
          <w:szCs w:val="24"/>
        </w:rPr>
        <w:t>мая</w:t>
      </w:r>
      <w:r w:rsidR="0091077A" w:rsidRPr="00A4683C">
        <w:rPr>
          <w:rFonts w:eastAsia="Calibri"/>
          <w:color w:val="auto"/>
          <w:szCs w:val="24"/>
        </w:rPr>
        <w:t xml:space="preserve"> 2024</w:t>
      </w:r>
      <w:r w:rsidR="008D1C88" w:rsidRPr="00A4683C">
        <w:rPr>
          <w:rFonts w:eastAsia="Calibri"/>
          <w:color w:val="auto"/>
          <w:szCs w:val="24"/>
        </w:rPr>
        <w:t xml:space="preserve"> г. № 10.</w:t>
      </w:r>
    </w:p>
    <w:p w14:paraId="6ABF3D54" w14:textId="77777777" w:rsidR="008D1C88" w:rsidRPr="008D1C88" w:rsidRDefault="008D1C88" w:rsidP="00041F2E">
      <w:pPr>
        <w:widowControl w:val="0"/>
        <w:tabs>
          <w:tab w:val="left" w:pos="6420"/>
        </w:tabs>
        <w:suppressAutoHyphens/>
        <w:spacing w:after="0" w:line="240" w:lineRule="auto"/>
        <w:ind w:left="0" w:right="0" w:firstLine="0"/>
        <w:rPr>
          <w:rFonts w:eastAsia="Calibri"/>
          <w:color w:val="auto"/>
          <w:szCs w:val="24"/>
        </w:rPr>
      </w:pPr>
      <w:r w:rsidRPr="008D1C88">
        <w:rPr>
          <w:rFonts w:eastAsia="Calibri"/>
          <w:color w:val="auto"/>
          <w:szCs w:val="24"/>
        </w:rPr>
        <w:t>Председатель ЦК ________________/Коломоец Ю.Г./</w:t>
      </w:r>
    </w:p>
    <w:p w14:paraId="45A0B215" w14:textId="77777777" w:rsidR="008D1C88" w:rsidRPr="008D1C88" w:rsidRDefault="008D1C88" w:rsidP="008D1C88">
      <w:pPr>
        <w:widowControl w:val="0"/>
        <w:tabs>
          <w:tab w:val="left" w:pos="6420"/>
        </w:tabs>
        <w:suppressAutoHyphens/>
        <w:spacing w:after="0" w:line="240" w:lineRule="auto"/>
        <w:ind w:left="0" w:right="0" w:firstLine="567"/>
        <w:rPr>
          <w:rFonts w:eastAsia="Calibri"/>
          <w:color w:val="auto"/>
          <w:szCs w:val="24"/>
        </w:rPr>
      </w:pPr>
      <w:r w:rsidRPr="008D1C88">
        <w:rPr>
          <w:rFonts w:eastAsia="Calibri"/>
          <w:color w:val="auto"/>
          <w:szCs w:val="24"/>
        </w:rPr>
        <w:t xml:space="preserve"> </w:t>
      </w:r>
    </w:p>
    <w:p w14:paraId="40DC9F0E" w14:textId="77777777" w:rsidR="008D1C88" w:rsidRPr="008D1C88" w:rsidRDefault="008D1C88" w:rsidP="00041F2E">
      <w:pPr>
        <w:widowControl w:val="0"/>
        <w:tabs>
          <w:tab w:val="left" w:pos="6420"/>
        </w:tabs>
        <w:suppressAutoHyphens/>
        <w:spacing w:after="0" w:line="240" w:lineRule="auto"/>
        <w:ind w:left="0" w:right="0" w:firstLine="0"/>
        <w:rPr>
          <w:rFonts w:eastAsia="Calibri"/>
          <w:color w:val="auto"/>
          <w:szCs w:val="24"/>
        </w:rPr>
      </w:pPr>
      <w:r w:rsidRPr="008D1C88">
        <w:rPr>
          <w:rFonts w:eastAsia="Calibri"/>
          <w:color w:val="auto"/>
          <w:szCs w:val="24"/>
        </w:rPr>
        <w:t>«Согласовано»</w:t>
      </w:r>
    </w:p>
    <w:p w14:paraId="6ACEA43D" w14:textId="4DA98A11" w:rsidR="0091077A" w:rsidRPr="008D1C88" w:rsidRDefault="00861AB4" w:rsidP="00041F2E">
      <w:pPr>
        <w:widowControl w:val="0"/>
        <w:tabs>
          <w:tab w:val="left" w:pos="6420"/>
        </w:tabs>
        <w:suppressAutoHyphens/>
        <w:spacing w:after="0" w:line="240" w:lineRule="auto"/>
        <w:ind w:left="0" w:right="0" w:firstLine="0"/>
        <w:rPr>
          <w:rFonts w:eastAsia="Calibri"/>
          <w:color w:val="auto"/>
          <w:szCs w:val="24"/>
        </w:rPr>
      </w:pPr>
      <w:r>
        <w:rPr>
          <w:rFonts w:eastAsia="Calibri"/>
          <w:color w:val="auto"/>
          <w:szCs w:val="24"/>
        </w:rPr>
        <w:t xml:space="preserve">Старший методист </w:t>
      </w:r>
      <w:r w:rsidR="008D1C88" w:rsidRPr="008D1C88">
        <w:rPr>
          <w:rFonts w:eastAsia="Calibri"/>
          <w:color w:val="auto"/>
          <w:szCs w:val="24"/>
        </w:rPr>
        <w:t xml:space="preserve"> _____________/</w:t>
      </w:r>
      <w:r>
        <w:rPr>
          <w:rFonts w:eastAsia="Calibri"/>
          <w:color w:val="auto"/>
          <w:szCs w:val="24"/>
        </w:rPr>
        <w:t xml:space="preserve">Куппель </w:t>
      </w:r>
      <w:r w:rsidR="00C95AF1">
        <w:rPr>
          <w:rFonts w:eastAsia="Calibri"/>
          <w:color w:val="auto"/>
          <w:szCs w:val="24"/>
        </w:rPr>
        <w:t>Н.</w:t>
      </w:r>
      <w:r>
        <w:rPr>
          <w:rFonts w:eastAsia="Calibri"/>
          <w:color w:val="auto"/>
          <w:szCs w:val="24"/>
        </w:rPr>
        <w:t>В.</w:t>
      </w:r>
      <w:r w:rsidR="008D1C88" w:rsidRPr="008D1C88">
        <w:rPr>
          <w:rFonts w:eastAsia="Calibri"/>
          <w:color w:val="auto"/>
          <w:szCs w:val="24"/>
        </w:rPr>
        <w:t>/</w:t>
      </w:r>
    </w:p>
    <w:p w14:paraId="5BBD33DD" w14:textId="77777777" w:rsidR="00861AB4" w:rsidRDefault="00861AB4" w:rsidP="00FC6DBE">
      <w:pPr>
        <w:spacing w:after="104"/>
        <w:ind w:left="10" w:right="67"/>
        <w:jc w:val="center"/>
        <w:rPr>
          <w:b/>
        </w:rPr>
        <w:sectPr w:rsidR="00861AB4" w:rsidSect="00345069">
          <w:footerReference w:type="even" r:id="rId7"/>
          <w:footerReference w:type="default" r:id="rId8"/>
          <w:pgSz w:w="11906" w:h="16838"/>
          <w:pgMar w:top="1134" w:right="851" w:bottom="1134" w:left="1701" w:header="709" w:footer="709" w:gutter="0"/>
          <w:cols w:space="720"/>
        </w:sectPr>
      </w:pPr>
    </w:p>
    <w:p w14:paraId="147FB54B" w14:textId="639B66A2" w:rsidR="00761388" w:rsidRDefault="00FC6DBE" w:rsidP="00FC6DBE">
      <w:pPr>
        <w:spacing w:after="104"/>
        <w:ind w:left="10" w:right="67"/>
        <w:jc w:val="center"/>
      </w:pPr>
      <w:r>
        <w:rPr>
          <w:b/>
        </w:rPr>
        <w:lastRenderedPageBreak/>
        <w:t>СОДЕРЖАНИЕ</w:t>
      </w:r>
    </w:p>
    <w:p w14:paraId="025ABEEA" w14:textId="77777777" w:rsidR="00353522" w:rsidRDefault="00FC6DBE">
      <w:pPr>
        <w:spacing w:after="0" w:line="259" w:lineRule="auto"/>
        <w:ind w:left="34" w:right="0" w:firstLine="0"/>
        <w:jc w:val="center"/>
      </w:pPr>
      <w:r>
        <w:rPr>
          <w:b/>
        </w:rPr>
        <w:t xml:space="preserve"> </w:t>
      </w:r>
    </w:p>
    <w:tbl>
      <w:tblPr>
        <w:tblW w:w="9815" w:type="dxa"/>
        <w:tblLook w:val="01E0" w:firstRow="1" w:lastRow="1" w:firstColumn="1" w:lastColumn="1" w:noHBand="0" w:noVBand="0"/>
      </w:tblPr>
      <w:tblGrid>
        <w:gridCol w:w="7905"/>
        <w:gridCol w:w="1910"/>
      </w:tblGrid>
      <w:tr w:rsidR="00353522" w:rsidRPr="00DF0E73" w14:paraId="28BD76E8" w14:textId="77777777" w:rsidTr="00345069">
        <w:trPr>
          <w:trHeight w:val="294"/>
        </w:trPr>
        <w:tc>
          <w:tcPr>
            <w:tcW w:w="7905" w:type="dxa"/>
          </w:tcPr>
          <w:p w14:paraId="6E5AC11D" w14:textId="77777777" w:rsidR="00353522" w:rsidRPr="00DF0E73" w:rsidRDefault="00353522" w:rsidP="00345069">
            <w:pPr>
              <w:pStyle w:val="1"/>
              <w:ind w:left="284" w:firstLine="0"/>
              <w:jc w:val="both"/>
              <w:rPr>
                <w:b w:val="0"/>
                <w:caps/>
              </w:rPr>
            </w:pPr>
          </w:p>
        </w:tc>
        <w:tc>
          <w:tcPr>
            <w:tcW w:w="1910" w:type="dxa"/>
          </w:tcPr>
          <w:p w14:paraId="2AAF78E3" w14:textId="77777777" w:rsidR="00353522" w:rsidRPr="00DF0E73" w:rsidRDefault="00353522" w:rsidP="00345069">
            <w:pPr>
              <w:jc w:val="center"/>
            </w:pPr>
            <w:r>
              <w:t xml:space="preserve"> </w:t>
            </w:r>
          </w:p>
        </w:tc>
      </w:tr>
      <w:tr w:rsidR="00353522" w:rsidRPr="00CE3D48" w14:paraId="6AF9FCBE" w14:textId="77777777" w:rsidTr="00345069">
        <w:trPr>
          <w:trHeight w:val="851"/>
        </w:trPr>
        <w:tc>
          <w:tcPr>
            <w:tcW w:w="7905" w:type="dxa"/>
          </w:tcPr>
          <w:p w14:paraId="07875EFA" w14:textId="77777777" w:rsidR="00353522" w:rsidRPr="00345069" w:rsidRDefault="00353522" w:rsidP="00361C0F">
            <w:pPr>
              <w:pStyle w:val="1"/>
              <w:keepLines w:val="0"/>
              <w:numPr>
                <w:ilvl w:val="0"/>
                <w:numId w:val="3"/>
              </w:numPr>
              <w:autoSpaceDE w:val="0"/>
              <w:autoSpaceDN w:val="0"/>
              <w:spacing w:after="0" w:line="240" w:lineRule="auto"/>
              <w:ind w:right="0"/>
              <w:jc w:val="both"/>
              <w:rPr>
                <w:caps/>
              </w:rPr>
            </w:pPr>
            <w:r w:rsidRPr="00CE3D48">
              <w:rPr>
                <w:caps/>
              </w:rPr>
              <w:t>ПАСПОРТ рабочей ПРОГРАММЫ УЧЕБН</w:t>
            </w:r>
            <w:r>
              <w:rPr>
                <w:caps/>
              </w:rPr>
              <w:t>ого</w:t>
            </w:r>
            <w:r w:rsidRPr="00CE3D48">
              <w:rPr>
                <w:caps/>
              </w:rPr>
              <w:t xml:space="preserve"> </w:t>
            </w:r>
            <w:r>
              <w:rPr>
                <w:caps/>
              </w:rPr>
              <w:t>предм</w:t>
            </w:r>
            <w:r w:rsidR="00345069">
              <w:rPr>
                <w:caps/>
              </w:rPr>
              <w:t>Е</w:t>
            </w:r>
            <w:r>
              <w:rPr>
                <w:caps/>
              </w:rPr>
              <w:t>та</w:t>
            </w:r>
          </w:p>
        </w:tc>
        <w:tc>
          <w:tcPr>
            <w:tcW w:w="1910" w:type="dxa"/>
          </w:tcPr>
          <w:p w14:paraId="6F53553D" w14:textId="77777777" w:rsidR="00353522" w:rsidRPr="00CE3D48" w:rsidRDefault="00353522" w:rsidP="00345069">
            <w:pPr>
              <w:jc w:val="center"/>
            </w:pPr>
          </w:p>
        </w:tc>
      </w:tr>
      <w:tr w:rsidR="00353522" w:rsidRPr="00CE3D48" w14:paraId="14C0C515" w14:textId="77777777" w:rsidTr="00345069">
        <w:trPr>
          <w:trHeight w:val="572"/>
        </w:trPr>
        <w:tc>
          <w:tcPr>
            <w:tcW w:w="7905" w:type="dxa"/>
          </w:tcPr>
          <w:p w14:paraId="13620155" w14:textId="77777777" w:rsidR="00353522" w:rsidRPr="00CE3D48" w:rsidRDefault="00353522" w:rsidP="00361C0F">
            <w:pPr>
              <w:pStyle w:val="1"/>
              <w:keepLines w:val="0"/>
              <w:numPr>
                <w:ilvl w:val="0"/>
                <w:numId w:val="3"/>
              </w:numPr>
              <w:autoSpaceDE w:val="0"/>
              <w:autoSpaceDN w:val="0"/>
              <w:spacing w:after="0" w:line="240" w:lineRule="auto"/>
              <w:ind w:right="0"/>
              <w:jc w:val="both"/>
              <w:rPr>
                <w:caps/>
              </w:rPr>
            </w:pPr>
            <w:r w:rsidRPr="00CE3D48">
              <w:rPr>
                <w:caps/>
              </w:rPr>
              <w:t>СТРУКТУРА и содержание УЧЕБНО</w:t>
            </w:r>
            <w:r>
              <w:rPr>
                <w:caps/>
              </w:rPr>
              <w:t>го</w:t>
            </w:r>
            <w:r w:rsidRPr="00CE3D48">
              <w:rPr>
                <w:caps/>
              </w:rPr>
              <w:t xml:space="preserve"> </w:t>
            </w:r>
            <w:r>
              <w:rPr>
                <w:caps/>
              </w:rPr>
              <w:t>предмета</w:t>
            </w:r>
          </w:p>
          <w:p w14:paraId="31D9DA8B" w14:textId="77777777" w:rsidR="00353522" w:rsidRPr="00CE3D48" w:rsidRDefault="00353522" w:rsidP="00345069">
            <w:pPr>
              <w:pStyle w:val="1"/>
              <w:ind w:left="284" w:firstLine="0"/>
              <w:jc w:val="both"/>
              <w:rPr>
                <w:caps/>
              </w:rPr>
            </w:pPr>
          </w:p>
        </w:tc>
        <w:tc>
          <w:tcPr>
            <w:tcW w:w="1910" w:type="dxa"/>
          </w:tcPr>
          <w:p w14:paraId="0DA1D6F9" w14:textId="77777777" w:rsidR="00353522" w:rsidRPr="00CE3D48" w:rsidRDefault="00353522" w:rsidP="00345069">
            <w:pPr>
              <w:jc w:val="center"/>
            </w:pPr>
          </w:p>
        </w:tc>
      </w:tr>
      <w:tr w:rsidR="00353522" w:rsidRPr="00CE3D48" w14:paraId="537D2151" w14:textId="77777777" w:rsidTr="00345069">
        <w:trPr>
          <w:trHeight w:val="691"/>
        </w:trPr>
        <w:tc>
          <w:tcPr>
            <w:tcW w:w="7905" w:type="dxa"/>
          </w:tcPr>
          <w:p w14:paraId="42557A11" w14:textId="77777777" w:rsidR="00353522" w:rsidRPr="00CE3D48" w:rsidRDefault="00353522" w:rsidP="00361C0F">
            <w:pPr>
              <w:pStyle w:val="1"/>
              <w:keepLines w:val="0"/>
              <w:numPr>
                <w:ilvl w:val="0"/>
                <w:numId w:val="3"/>
              </w:numPr>
              <w:autoSpaceDE w:val="0"/>
              <w:autoSpaceDN w:val="0"/>
              <w:spacing w:after="0" w:line="240" w:lineRule="auto"/>
              <w:ind w:right="0"/>
              <w:jc w:val="both"/>
              <w:rPr>
                <w:caps/>
              </w:rPr>
            </w:pPr>
            <w:r w:rsidRPr="00CE3D48">
              <w:rPr>
                <w:caps/>
              </w:rPr>
              <w:t>условия РЕАЛИЗАЦИИ УЧЕБНО</w:t>
            </w:r>
            <w:r>
              <w:rPr>
                <w:caps/>
              </w:rPr>
              <w:t>го</w:t>
            </w:r>
            <w:r w:rsidRPr="00CE3D48">
              <w:rPr>
                <w:caps/>
              </w:rPr>
              <w:t xml:space="preserve"> </w:t>
            </w:r>
            <w:r>
              <w:rPr>
                <w:caps/>
              </w:rPr>
              <w:t>предмета</w:t>
            </w:r>
          </w:p>
          <w:p w14:paraId="6438A3EF" w14:textId="77777777" w:rsidR="00353522" w:rsidRPr="00CE3D48" w:rsidRDefault="00353522" w:rsidP="00345069">
            <w:pPr>
              <w:pStyle w:val="1"/>
              <w:tabs>
                <w:tab w:val="num" w:pos="0"/>
              </w:tabs>
              <w:ind w:left="284"/>
              <w:jc w:val="both"/>
              <w:rPr>
                <w:caps/>
              </w:rPr>
            </w:pPr>
          </w:p>
        </w:tc>
        <w:tc>
          <w:tcPr>
            <w:tcW w:w="1910" w:type="dxa"/>
          </w:tcPr>
          <w:p w14:paraId="6BF5E5C8" w14:textId="77777777" w:rsidR="00353522" w:rsidRPr="00CE3D48" w:rsidRDefault="00353522" w:rsidP="00345069">
            <w:pPr>
              <w:jc w:val="center"/>
            </w:pPr>
          </w:p>
        </w:tc>
      </w:tr>
      <w:tr w:rsidR="00353522" w:rsidRPr="00CE3D48" w14:paraId="7E877E72" w14:textId="77777777" w:rsidTr="00345069">
        <w:trPr>
          <w:trHeight w:val="866"/>
        </w:trPr>
        <w:tc>
          <w:tcPr>
            <w:tcW w:w="7905" w:type="dxa"/>
          </w:tcPr>
          <w:p w14:paraId="0273FD6A" w14:textId="77777777" w:rsidR="00353522" w:rsidRPr="00CE3D48" w:rsidRDefault="00353522" w:rsidP="00361C0F">
            <w:pPr>
              <w:pStyle w:val="1"/>
              <w:keepLines w:val="0"/>
              <w:numPr>
                <w:ilvl w:val="0"/>
                <w:numId w:val="3"/>
              </w:numPr>
              <w:autoSpaceDE w:val="0"/>
              <w:autoSpaceDN w:val="0"/>
              <w:spacing w:after="0" w:line="240" w:lineRule="auto"/>
              <w:ind w:right="0"/>
              <w:jc w:val="both"/>
              <w:rPr>
                <w:caps/>
              </w:rPr>
            </w:pPr>
            <w:r w:rsidRPr="00CE3D48">
              <w:rPr>
                <w:caps/>
              </w:rPr>
              <w:t>Контроль и оценка результатов Освоения учебно</w:t>
            </w:r>
            <w:r>
              <w:rPr>
                <w:caps/>
              </w:rPr>
              <w:t>го</w:t>
            </w:r>
            <w:r w:rsidRPr="00CE3D48">
              <w:rPr>
                <w:caps/>
              </w:rPr>
              <w:t xml:space="preserve"> </w:t>
            </w:r>
            <w:r>
              <w:rPr>
                <w:caps/>
              </w:rPr>
              <w:t>предмета</w:t>
            </w:r>
          </w:p>
          <w:p w14:paraId="36CD8EF2" w14:textId="77777777" w:rsidR="00353522" w:rsidRPr="00CE3D48" w:rsidRDefault="00353522" w:rsidP="00345069">
            <w:pPr>
              <w:pStyle w:val="1"/>
              <w:ind w:left="284" w:firstLine="0"/>
              <w:jc w:val="both"/>
              <w:rPr>
                <w:caps/>
              </w:rPr>
            </w:pPr>
          </w:p>
        </w:tc>
        <w:tc>
          <w:tcPr>
            <w:tcW w:w="1910" w:type="dxa"/>
          </w:tcPr>
          <w:p w14:paraId="06F19FAE" w14:textId="77777777" w:rsidR="00353522" w:rsidRPr="00CE3D48" w:rsidRDefault="00353522" w:rsidP="00345069">
            <w:pPr>
              <w:jc w:val="center"/>
            </w:pPr>
          </w:p>
        </w:tc>
      </w:tr>
    </w:tbl>
    <w:p w14:paraId="2F0ACA02" w14:textId="77777777" w:rsidR="00761388" w:rsidRDefault="00761388">
      <w:pPr>
        <w:spacing w:after="0" w:line="259" w:lineRule="auto"/>
        <w:ind w:left="34" w:right="0" w:firstLine="0"/>
        <w:jc w:val="center"/>
      </w:pPr>
    </w:p>
    <w:sdt>
      <w:sdtPr>
        <w:rPr>
          <w:rFonts w:ascii="Times New Roman" w:eastAsia="Times New Roman" w:hAnsi="Times New Roman" w:cs="Times New Roman"/>
          <w:sz w:val="24"/>
        </w:rPr>
        <w:id w:val="743076208"/>
        <w:docPartObj>
          <w:docPartGallery w:val="Table of Contents"/>
        </w:docPartObj>
      </w:sdtPr>
      <w:sdtEndPr/>
      <w:sdtContent>
        <w:p w14:paraId="4BF48C76" w14:textId="77777777" w:rsidR="004C7C42" w:rsidRDefault="004C7C42" w:rsidP="00353522">
          <w:pPr>
            <w:pStyle w:val="11"/>
            <w:tabs>
              <w:tab w:val="right" w:pos="10300"/>
            </w:tabs>
          </w:pPr>
        </w:p>
        <w:p w14:paraId="7FBD6D9E" w14:textId="77777777" w:rsidR="00761388" w:rsidRDefault="000258C0" w:rsidP="00B95BC5">
          <w:pPr>
            <w:spacing w:after="160" w:line="259" w:lineRule="auto"/>
            <w:ind w:left="0" w:right="0" w:firstLine="0"/>
            <w:jc w:val="left"/>
          </w:pPr>
        </w:p>
      </w:sdtContent>
    </w:sdt>
    <w:p w14:paraId="2123560A" w14:textId="77777777" w:rsidR="008171CC" w:rsidRPr="008171CC" w:rsidRDefault="008171CC" w:rsidP="008171CC">
      <w:pPr>
        <w:tabs>
          <w:tab w:val="center" w:pos="4030"/>
          <w:tab w:val="center" w:pos="9232"/>
        </w:tabs>
        <w:spacing w:after="160" w:line="259" w:lineRule="auto"/>
        <w:ind w:left="0" w:right="0" w:firstLine="0"/>
        <w:jc w:val="left"/>
      </w:pPr>
      <w:r>
        <w:tab/>
      </w:r>
    </w:p>
    <w:p w14:paraId="63A8790D" w14:textId="77777777" w:rsidR="008171CC" w:rsidRPr="008171CC" w:rsidRDefault="008171CC" w:rsidP="008171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ight="0" w:firstLine="0"/>
        <w:rPr>
          <w:rFonts w:eastAsia="Calibri"/>
          <w:color w:val="auto"/>
          <w:szCs w:val="24"/>
          <w:highlight w:val="lightGray"/>
        </w:rPr>
      </w:pPr>
    </w:p>
    <w:p w14:paraId="5138C322" w14:textId="77777777" w:rsidR="00FC6DBE" w:rsidRDefault="00FC6DBE">
      <w:pPr>
        <w:spacing w:after="160" w:line="259" w:lineRule="auto"/>
        <w:ind w:left="0" w:right="0" w:firstLine="0"/>
        <w:jc w:val="left"/>
        <w:rPr>
          <w:rFonts w:eastAsia="Calibri"/>
          <w:b/>
          <w:color w:val="auto"/>
          <w:szCs w:val="24"/>
        </w:rPr>
      </w:pPr>
    </w:p>
    <w:p w14:paraId="09A2E046" w14:textId="77777777" w:rsidR="00575A49" w:rsidRDefault="00575A49">
      <w:pPr>
        <w:spacing w:after="160" w:line="259" w:lineRule="auto"/>
        <w:ind w:left="0" w:right="0" w:firstLine="0"/>
        <w:jc w:val="left"/>
        <w:rPr>
          <w:rFonts w:eastAsia="Calibri"/>
          <w:b/>
          <w:color w:val="auto"/>
          <w:szCs w:val="24"/>
        </w:rPr>
      </w:pPr>
    </w:p>
    <w:p w14:paraId="488286A4" w14:textId="77777777" w:rsidR="00575A49" w:rsidRDefault="00575A49">
      <w:pPr>
        <w:spacing w:after="160" w:line="259" w:lineRule="auto"/>
        <w:ind w:left="0" w:right="0" w:firstLine="0"/>
        <w:jc w:val="left"/>
        <w:rPr>
          <w:rFonts w:eastAsia="Calibri"/>
          <w:b/>
          <w:color w:val="auto"/>
          <w:szCs w:val="24"/>
        </w:rPr>
      </w:pPr>
    </w:p>
    <w:p w14:paraId="527417AC" w14:textId="77777777" w:rsidR="00575A49" w:rsidRDefault="00575A49">
      <w:pPr>
        <w:spacing w:after="160" w:line="259" w:lineRule="auto"/>
        <w:ind w:left="0" w:right="0" w:firstLine="0"/>
        <w:jc w:val="left"/>
        <w:rPr>
          <w:rFonts w:eastAsia="Calibri"/>
          <w:b/>
          <w:color w:val="auto"/>
          <w:szCs w:val="24"/>
        </w:rPr>
      </w:pPr>
    </w:p>
    <w:p w14:paraId="4ABCF002" w14:textId="77777777" w:rsidR="00575A49" w:rsidRDefault="00575A49">
      <w:pPr>
        <w:spacing w:after="160" w:line="259" w:lineRule="auto"/>
        <w:ind w:left="0" w:right="0" w:firstLine="0"/>
        <w:jc w:val="left"/>
        <w:rPr>
          <w:rFonts w:eastAsia="Calibri"/>
          <w:b/>
          <w:color w:val="auto"/>
          <w:szCs w:val="24"/>
        </w:rPr>
      </w:pPr>
    </w:p>
    <w:p w14:paraId="4D50645A" w14:textId="77777777" w:rsidR="00575A49" w:rsidRDefault="00575A49">
      <w:pPr>
        <w:spacing w:after="160" w:line="259" w:lineRule="auto"/>
        <w:ind w:left="0" w:right="0" w:firstLine="0"/>
        <w:jc w:val="left"/>
        <w:rPr>
          <w:rFonts w:eastAsia="Calibri"/>
          <w:b/>
          <w:color w:val="auto"/>
          <w:szCs w:val="24"/>
        </w:rPr>
      </w:pPr>
    </w:p>
    <w:p w14:paraId="2026B28E" w14:textId="77777777" w:rsidR="00575A49" w:rsidRDefault="00575A49">
      <w:pPr>
        <w:spacing w:after="160" w:line="259" w:lineRule="auto"/>
        <w:ind w:left="0" w:right="0" w:firstLine="0"/>
        <w:jc w:val="left"/>
        <w:rPr>
          <w:rFonts w:eastAsia="Calibri"/>
          <w:b/>
          <w:color w:val="auto"/>
          <w:szCs w:val="24"/>
        </w:rPr>
      </w:pPr>
    </w:p>
    <w:p w14:paraId="079CAD9B" w14:textId="77777777" w:rsidR="00575A49" w:rsidRDefault="00575A49">
      <w:pPr>
        <w:spacing w:after="160" w:line="259" w:lineRule="auto"/>
        <w:ind w:left="0" w:right="0" w:firstLine="0"/>
        <w:jc w:val="left"/>
        <w:rPr>
          <w:rFonts w:eastAsia="Calibri"/>
          <w:b/>
          <w:color w:val="auto"/>
          <w:szCs w:val="24"/>
        </w:rPr>
      </w:pPr>
    </w:p>
    <w:p w14:paraId="20BCD9BE" w14:textId="77777777" w:rsidR="00575A49" w:rsidRDefault="00575A49">
      <w:pPr>
        <w:spacing w:after="160" w:line="259" w:lineRule="auto"/>
        <w:ind w:left="0" w:right="0" w:firstLine="0"/>
        <w:jc w:val="left"/>
        <w:rPr>
          <w:rFonts w:eastAsia="Calibri"/>
          <w:b/>
          <w:color w:val="auto"/>
          <w:szCs w:val="24"/>
        </w:rPr>
      </w:pPr>
    </w:p>
    <w:p w14:paraId="07FA1DFA" w14:textId="77777777" w:rsidR="00575A49" w:rsidRDefault="00575A49">
      <w:pPr>
        <w:spacing w:after="160" w:line="259" w:lineRule="auto"/>
        <w:ind w:left="0" w:right="0" w:firstLine="0"/>
        <w:jc w:val="left"/>
        <w:rPr>
          <w:rFonts w:eastAsia="Calibri"/>
          <w:b/>
          <w:color w:val="auto"/>
          <w:szCs w:val="24"/>
        </w:rPr>
      </w:pPr>
    </w:p>
    <w:p w14:paraId="215CAC08" w14:textId="77777777" w:rsidR="00575A49" w:rsidRDefault="00575A49">
      <w:pPr>
        <w:spacing w:after="160" w:line="259" w:lineRule="auto"/>
        <w:ind w:left="0" w:right="0" w:firstLine="0"/>
        <w:jc w:val="left"/>
        <w:rPr>
          <w:rFonts w:eastAsia="Calibri"/>
          <w:b/>
          <w:color w:val="auto"/>
          <w:szCs w:val="24"/>
        </w:rPr>
      </w:pPr>
    </w:p>
    <w:p w14:paraId="7B4068D3" w14:textId="77777777" w:rsidR="00575A49" w:rsidRDefault="00575A49">
      <w:pPr>
        <w:spacing w:after="160" w:line="259" w:lineRule="auto"/>
        <w:ind w:left="0" w:right="0" w:firstLine="0"/>
        <w:jc w:val="left"/>
        <w:rPr>
          <w:rFonts w:eastAsia="Calibri"/>
          <w:b/>
          <w:color w:val="auto"/>
          <w:szCs w:val="24"/>
        </w:rPr>
      </w:pPr>
    </w:p>
    <w:p w14:paraId="71025026" w14:textId="77777777" w:rsidR="00575A49" w:rsidRDefault="00575A49">
      <w:pPr>
        <w:spacing w:after="160" w:line="259" w:lineRule="auto"/>
        <w:ind w:left="0" w:right="0" w:firstLine="0"/>
        <w:jc w:val="left"/>
        <w:rPr>
          <w:rFonts w:eastAsia="Calibri"/>
          <w:b/>
          <w:color w:val="auto"/>
          <w:szCs w:val="24"/>
        </w:rPr>
      </w:pPr>
    </w:p>
    <w:p w14:paraId="00C9B86C" w14:textId="77777777" w:rsidR="00575A49" w:rsidRDefault="00575A49">
      <w:pPr>
        <w:spacing w:after="160" w:line="259" w:lineRule="auto"/>
        <w:ind w:left="0" w:right="0" w:firstLine="0"/>
        <w:jc w:val="left"/>
        <w:rPr>
          <w:rFonts w:eastAsia="Calibri"/>
          <w:b/>
          <w:color w:val="auto"/>
          <w:szCs w:val="24"/>
        </w:rPr>
      </w:pPr>
    </w:p>
    <w:p w14:paraId="55B4A907" w14:textId="77777777" w:rsidR="00575A49" w:rsidRDefault="00575A49">
      <w:pPr>
        <w:spacing w:after="160" w:line="259" w:lineRule="auto"/>
        <w:ind w:left="0" w:right="0" w:firstLine="0"/>
        <w:jc w:val="left"/>
        <w:rPr>
          <w:rFonts w:eastAsia="Calibri"/>
          <w:b/>
          <w:color w:val="auto"/>
          <w:szCs w:val="24"/>
        </w:rPr>
      </w:pPr>
    </w:p>
    <w:p w14:paraId="0EC54850" w14:textId="77777777" w:rsidR="00575A49" w:rsidRDefault="00575A49">
      <w:pPr>
        <w:spacing w:after="160" w:line="259" w:lineRule="auto"/>
        <w:ind w:left="0" w:right="0" w:firstLine="0"/>
        <w:jc w:val="left"/>
        <w:rPr>
          <w:rFonts w:eastAsia="Calibri"/>
          <w:b/>
          <w:color w:val="auto"/>
          <w:szCs w:val="24"/>
        </w:rPr>
      </w:pPr>
    </w:p>
    <w:p w14:paraId="4173F10A" w14:textId="77777777" w:rsidR="00CF33E6" w:rsidRDefault="00CF33E6" w:rsidP="009626B2">
      <w:pPr>
        <w:spacing w:after="5" w:line="269" w:lineRule="auto"/>
        <w:ind w:left="0" w:right="94" w:firstLine="0"/>
        <w:jc w:val="left"/>
      </w:pPr>
    </w:p>
    <w:p w14:paraId="17F2ED85" w14:textId="77777777" w:rsidR="009626B2" w:rsidRPr="00C4023A" w:rsidRDefault="009626B2" w:rsidP="009626B2">
      <w:pPr>
        <w:spacing w:after="5" w:line="269" w:lineRule="auto"/>
        <w:ind w:left="0" w:right="94" w:firstLine="0"/>
        <w:jc w:val="left"/>
        <w:rPr>
          <w:b/>
          <w:color w:val="auto"/>
        </w:rPr>
      </w:pPr>
    </w:p>
    <w:p w14:paraId="5D8EB579" w14:textId="77777777" w:rsidR="00F454E1" w:rsidRDefault="00F454E1" w:rsidP="00F454E1">
      <w:pPr>
        <w:spacing w:after="5" w:line="269" w:lineRule="auto"/>
        <w:ind w:left="0" w:right="94" w:firstLine="0"/>
        <w:jc w:val="left"/>
        <w:rPr>
          <w:b/>
        </w:rPr>
      </w:pPr>
    </w:p>
    <w:p w14:paraId="46D4B89A" w14:textId="77777777" w:rsidR="008B4699" w:rsidRDefault="008B4699" w:rsidP="00842A1B">
      <w:pPr>
        <w:spacing w:after="5" w:line="269" w:lineRule="auto"/>
        <w:ind w:left="0" w:right="94" w:firstLine="0"/>
        <w:jc w:val="left"/>
        <w:rPr>
          <w:b/>
        </w:rPr>
      </w:pPr>
    </w:p>
    <w:p w14:paraId="69BAB705" w14:textId="77777777" w:rsidR="00353522" w:rsidRPr="00353522"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0"/>
        <w:jc w:val="center"/>
        <w:rPr>
          <w:b/>
          <w:caps/>
          <w:color w:val="auto"/>
          <w:szCs w:val="24"/>
        </w:rPr>
      </w:pPr>
      <w:r w:rsidRPr="00353522">
        <w:rPr>
          <w:b/>
          <w:color w:val="auto"/>
          <w:szCs w:val="24"/>
        </w:rPr>
        <w:lastRenderedPageBreak/>
        <w:t>1. ОБЩАЯ ХАРАКЕТРИСТИКА РАБОЧЕЙ ПРОГРАММЫ УЧЕБНОГО ПРЕДМЕТА</w:t>
      </w:r>
    </w:p>
    <w:p w14:paraId="3B0C3B2B" w14:textId="77777777" w:rsidR="00353522" w:rsidRPr="00353522"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0"/>
        <w:jc w:val="center"/>
        <w:rPr>
          <w:b/>
          <w:color w:val="auto"/>
          <w:szCs w:val="24"/>
        </w:rPr>
      </w:pPr>
      <w:r w:rsidRPr="00353522">
        <w:rPr>
          <w:b/>
          <w:caps/>
          <w:color w:val="auto"/>
          <w:szCs w:val="24"/>
        </w:rPr>
        <w:t xml:space="preserve"> ОУП</w:t>
      </w:r>
      <w:r>
        <w:rPr>
          <w:b/>
          <w:caps/>
          <w:color w:val="auto"/>
          <w:szCs w:val="24"/>
        </w:rPr>
        <w:t>.0</w:t>
      </w:r>
      <w:r w:rsidRPr="00353522">
        <w:rPr>
          <w:b/>
          <w:caps/>
          <w:color w:val="auto"/>
          <w:szCs w:val="24"/>
        </w:rPr>
        <w:t xml:space="preserve">4 </w:t>
      </w:r>
      <w:r w:rsidRPr="00353522">
        <w:rPr>
          <w:b/>
          <w:color w:val="auto"/>
          <w:szCs w:val="24"/>
        </w:rPr>
        <w:t>МАТЕМАТИКА</w:t>
      </w:r>
    </w:p>
    <w:p w14:paraId="5F46C03A" w14:textId="77777777" w:rsidR="00353522" w:rsidRPr="00353522"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0"/>
        <w:rPr>
          <w:b/>
          <w:color w:val="auto"/>
          <w:szCs w:val="24"/>
        </w:rPr>
      </w:pPr>
    </w:p>
    <w:p w14:paraId="38496895" w14:textId="77777777" w:rsidR="00353522" w:rsidRPr="00353522" w:rsidRDefault="00353522" w:rsidP="003535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0"/>
        <w:rPr>
          <w:b/>
          <w:color w:val="auto"/>
          <w:szCs w:val="24"/>
        </w:rPr>
      </w:pPr>
      <w:r w:rsidRPr="00353522">
        <w:rPr>
          <w:b/>
          <w:color w:val="auto"/>
          <w:szCs w:val="24"/>
        </w:rPr>
        <w:t>1.1.   Место предмета в структуре основной образовательной программы:</w:t>
      </w:r>
    </w:p>
    <w:p w14:paraId="733DEB1A" w14:textId="77777777" w:rsidR="00353522" w:rsidRPr="00345069" w:rsidRDefault="00353522" w:rsidP="00353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708"/>
        <w:rPr>
          <w:color w:val="auto"/>
          <w:szCs w:val="24"/>
        </w:rPr>
      </w:pPr>
      <w:r w:rsidRPr="00353522">
        <w:rPr>
          <w:color w:val="auto"/>
          <w:szCs w:val="24"/>
        </w:rPr>
        <w:t xml:space="preserve">Общеобразовательный предмет </w:t>
      </w:r>
      <w:r w:rsidRPr="00353522">
        <w:rPr>
          <w:caps/>
          <w:color w:val="auto"/>
          <w:szCs w:val="24"/>
        </w:rPr>
        <w:t>ОУП.04</w:t>
      </w:r>
      <w:r w:rsidRPr="00353522">
        <w:rPr>
          <w:b/>
          <w:caps/>
          <w:color w:val="auto"/>
          <w:szCs w:val="24"/>
        </w:rPr>
        <w:t xml:space="preserve"> </w:t>
      </w:r>
      <w:r w:rsidRPr="00353522">
        <w:rPr>
          <w:color w:val="auto"/>
          <w:szCs w:val="24"/>
        </w:rPr>
        <w:t xml:space="preserve">Математика является обязательной частью общеобразовательного цикла основной образовательной программы в соответствии с ФГОС по профессии </w:t>
      </w:r>
      <w:r w:rsidR="00345069" w:rsidRPr="00345069">
        <w:rPr>
          <w:rFonts w:eastAsia="Calibri"/>
          <w:color w:val="auto"/>
          <w:szCs w:val="24"/>
        </w:rPr>
        <w:t>18.01.27</w:t>
      </w:r>
      <w:r w:rsidR="00345069" w:rsidRPr="00345069">
        <w:rPr>
          <w:rFonts w:eastAsia="Calibri"/>
          <w:color w:val="FF0000"/>
          <w:szCs w:val="24"/>
        </w:rPr>
        <w:t xml:space="preserve"> </w:t>
      </w:r>
      <w:r w:rsidR="00345069" w:rsidRPr="00345069">
        <w:rPr>
          <w:rFonts w:eastAsia="Calibri"/>
          <w:color w:val="auto"/>
          <w:szCs w:val="24"/>
        </w:rPr>
        <w:t>Машинист технологических насосов и компрессоров</w:t>
      </w:r>
    </w:p>
    <w:p w14:paraId="29712F85" w14:textId="77777777" w:rsidR="00353522" w:rsidRPr="00353522"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0"/>
        <w:rPr>
          <w:b/>
          <w:color w:val="auto"/>
          <w:szCs w:val="24"/>
        </w:rPr>
      </w:pPr>
    </w:p>
    <w:p w14:paraId="7638CA85" w14:textId="77777777" w:rsidR="00353522" w:rsidRPr="00353522"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Cs w:val="24"/>
        </w:rPr>
      </w:pPr>
      <w:r w:rsidRPr="00353522">
        <w:rPr>
          <w:b/>
          <w:color w:val="auto"/>
          <w:szCs w:val="24"/>
        </w:rPr>
        <w:t>1.2.   Цели и   планируемые результаты освоения предмета:</w:t>
      </w:r>
    </w:p>
    <w:p w14:paraId="7BBE3BE9" w14:textId="77777777" w:rsidR="00353522" w:rsidRPr="00353522"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auto"/>
          <w:szCs w:val="24"/>
        </w:rPr>
      </w:pPr>
      <w:r w:rsidRPr="00353522">
        <w:rPr>
          <w:color w:val="auto"/>
          <w:szCs w:val="24"/>
        </w:rPr>
        <w:t>Содержание программы общеобразовательного предмета ОУП.04 Математика направлено на достижение результатов ее изучения в соответствии с требованиями ФГОС СОО с учетом профессиональной направленности ФГОС СПО.</w:t>
      </w:r>
    </w:p>
    <w:p w14:paraId="4C0D538D" w14:textId="77777777" w:rsidR="00345069" w:rsidRPr="00644138" w:rsidRDefault="00353522" w:rsidP="00345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FF0000"/>
        </w:rPr>
      </w:pPr>
      <w:r w:rsidRPr="00353522">
        <w:rPr>
          <w:color w:val="auto"/>
          <w:szCs w:val="24"/>
        </w:rPr>
        <w:t xml:space="preserve">Особое значение предмет имеет при формировании и развитии </w:t>
      </w:r>
      <w:r w:rsidR="00345069" w:rsidRPr="00F51B59">
        <w:rPr>
          <w:iCs/>
        </w:rPr>
        <w:t xml:space="preserve">ОК1, ОК2, ОК3, ОК4, ОК9, </w:t>
      </w:r>
      <w:r w:rsidR="00345069" w:rsidRPr="00644138">
        <w:rPr>
          <w:iCs/>
        </w:rPr>
        <w:t>ПК1.2, ПК</w:t>
      </w:r>
      <w:r w:rsidR="00345069" w:rsidRPr="00644138">
        <w:rPr>
          <w:iCs/>
          <w:color w:val="auto"/>
        </w:rPr>
        <w:t>1</w:t>
      </w:r>
      <w:r w:rsidR="00345069" w:rsidRPr="00F51B59">
        <w:rPr>
          <w:iCs/>
        </w:rPr>
        <w:t>.3, ПК2.</w:t>
      </w:r>
      <w:r w:rsidR="00345069" w:rsidRPr="00644138">
        <w:rPr>
          <w:iCs/>
          <w:color w:val="auto"/>
        </w:rPr>
        <w:t>1</w:t>
      </w:r>
    </w:p>
    <w:p w14:paraId="364B3671" w14:textId="77777777" w:rsidR="006057DA" w:rsidRPr="00353522" w:rsidRDefault="006057DA" w:rsidP="00605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auto"/>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395"/>
        <w:gridCol w:w="4110"/>
      </w:tblGrid>
      <w:tr w:rsidR="00353522" w:rsidRPr="00353522" w14:paraId="5FBBBE42" w14:textId="77777777" w:rsidTr="00345069">
        <w:tc>
          <w:tcPr>
            <w:tcW w:w="1242" w:type="dxa"/>
            <w:shd w:val="clear" w:color="auto" w:fill="auto"/>
          </w:tcPr>
          <w:p w14:paraId="7E746E4E" w14:textId="77777777" w:rsidR="00353522" w:rsidRPr="00353522"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color w:val="auto"/>
                <w:szCs w:val="24"/>
              </w:rPr>
            </w:pPr>
            <w:r w:rsidRPr="00353522">
              <w:rPr>
                <w:rFonts w:eastAsia="Calibri"/>
                <w:color w:val="auto"/>
                <w:szCs w:val="24"/>
              </w:rPr>
              <w:t>Код</w:t>
            </w:r>
          </w:p>
          <w:p w14:paraId="53B89DB2" w14:textId="77777777" w:rsidR="00353522" w:rsidRPr="00353522"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color w:val="auto"/>
                <w:szCs w:val="24"/>
              </w:rPr>
            </w:pPr>
            <w:r w:rsidRPr="00353522">
              <w:rPr>
                <w:rFonts w:eastAsia="Calibri"/>
                <w:color w:val="auto"/>
                <w:szCs w:val="24"/>
              </w:rPr>
              <w:t>ОК, ПК</w:t>
            </w:r>
          </w:p>
        </w:tc>
        <w:tc>
          <w:tcPr>
            <w:tcW w:w="4395" w:type="dxa"/>
            <w:shd w:val="clear" w:color="auto" w:fill="auto"/>
          </w:tcPr>
          <w:p w14:paraId="6C869D23" w14:textId="77777777" w:rsidR="00353522" w:rsidRPr="00353522"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color w:val="auto"/>
                <w:szCs w:val="24"/>
              </w:rPr>
            </w:pPr>
            <w:r w:rsidRPr="00353522">
              <w:rPr>
                <w:rFonts w:eastAsia="Calibri"/>
                <w:color w:val="auto"/>
                <w:szCs w:val="24"/>
              </w:rPr>
              <w:t xml:space="preserve">Личностные и метапредметные результаты </w:t>
            </w:r>
          </w:p>
        </w:tc>
        <w:tc>
          <w:tcPr>
            <w:tcW w:w="4110" w:type="dxa"/>
            <w:shd w:val="clear" w:color="auto" w:fill="auto"/>
          </w:tcPr>
          <w:p w14:paraId="03474200" w14:textId="77777777" w:rsidR="00353522" w:rsidRPr="00353522"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color w:val="auto"/>
                <w:szCs w:val="24"/>
              </w:rPr>
            </w:pPr>
            <w:r w:rsidRPr="00353522">
              <w:rPr>
                <w:rFonts w:eastAsia="Calibri"/>
                <w:color w:val="auto"/>
                <w:szCs w:val="24"/>
              </w:rPr>
              <w:t xml:space="preserve">Предметные результаты </w:t>
            </w:r>
          </w:p>
        </w:tc>
      </w:tr>
      <w:tr w:rsidR="00353522" w:rsidRPr="00353522" w14:paraId="79F57C42" w14:textId="77777777" w:rsidTr="00345069">
        <w:tc>
          <w:tcPr>
            <w:tcW w:w="1242" w:type="dxa"/>
            <w:shd w:val="clear" w:color="auto" w:fill="auto"/>
          </w:tcPr>
          <w:p w14:paraId="407ED607" w14:textId="77777777" w:rsidR="00345069" w:rsidRPr="00345069" w:rsidRDefault="00345069" w:rsidP="00345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iCs/>
                <w:color w:val="auto"/>
                <w:szCs w:val="24"/>
              </w:rPr>
            </w:pPr>
            <w:r w:rsidRPr="00345069">
              <w:rPr>
                <w:rFonts w:eastAsia="Calibri"/>
                <w:iCs/>
                <w:color w:val="auto"/>
                <w:szCs w:val="24"/>
              </w:rPr>
              <w:t>ОК1</w:t>
            </w:r>
          </w:p>
          <w:p w14:paraId="5CE5922C" w14:textId="77777777" w:rsidR="00345069" w:rsidRPr="00345069" w:rsidRDefault="00345069" w:rsidP="00345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iCs/>
                <w:color w:val="auto"/>
                <w:szCs w:val="24"/>
              </w:rPr>
            </w:pPr>
            <w:r w:rsidRPr="00345069">
              <w:rPr>
                <w:rFonts w:eastAsia="Calibri"/>
                <w:iCs/>
                <w:color w:val="auto"/>
                <w:szCs w:val="24"/>
              </w:rPr>
              <w:t>ОК2</w:t>
            </w:r>
          </w:p>
          <w:p w14:paraId="6E2594B2" w14:textId="77777777" w:rsidR="00345069" w:rsidRPr="00345069" w:rsidRDefault="00345069" w:rsidP="00345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iCs/>
                <w:color w:val="auto"/>
                <w:szCs w:val="24"/>
              </w:rPr>
            </w:pPr>
            <w:r w:rsidRPr="00345069">
              <w:rPr>
                <w:rFonts w:eastAsia="Calibri"/>
                <w:iCs/>
                <w:color w:val="auto"/>
                <w:szCs w:val="24"/>
              </w:rPr>
              <w:t>ОК3</w:t>
            </w:r>
          </w:p>
          <w:p w14:paraId="32C67464" w14:textId="77777777" w:rsidR="00345069" w:rsidRPr="00345069" w:rsidRDefault="00345069" w:rsidP="00345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iCs/>
                <w:color w:val="auto"/>
                <w:szCs w:val="24"/>
              </w:rPr>
            </w:pPr>
            <w:r w:rsidRPr="00345069">
              <w:rPr>
                <w:rFonts w:eastAsia="Calibri"/>
                <w:iCs/>
                <w:color w:val="auto"/>
                <w:szCs w:val="24"/>
              </w:rPr>
              <w:t>ОК4</w:t>
            </w:r>
          </w:p>
          <w:p w14:paraId="026BE065" w14:textId="77777777" w:rsidR="00345069" w:rsidRPr="00345069" w:rsidRDefault="00345069" w:rsidP="00345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iCs/>
                <w:color w:val="auto"/>
                <w:szCs w:val="24"/>
              </w:rPr>
            </w:pPr>
            <w:r w:rsidRPr="00345069">
              <w:rPr>
                <w:rFonts w:eastAsia="Calibri"/>
                <w:iCs/>
                <w:color w:val="auto"/>
                <w:szCs w:val="24"/>
              </w:rPr>
              <w:t>ОК9</w:t>
            </w:r>
          </w:p>
          <w:p w14:paraId="7F8C41C7" w14:textId="77777777" w:rsidR="00345069" w:rsidRPr="00345069" w:rsidRDefault="00345069" w:rsidP="00345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iCs/>
                <w:color w:val="auto"/>
                <w:szCs w:val="24"/>
              </w:rPr>
            </w:pPr>
            <w:r w:rsidRPr="00345069">
              <w:rPr>
                <w:rFonts w:eastAsia="Calibri"/>
                <w:iCs/>
                <w:color w:val="auto"/>
                <w:szCs w:val="24"/>
              </w:rPr>
              <w:t>ПК1.2</w:t>
            </w:r>
          </w:p>
          <w:p w14:paraId="42C46D40" w14:textId="77777777" w:rsidR="00345069" w:rsidRPr="00345069" w:rsidRDefault="00345069" w:rsidP="00345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iCs/>
                <w:color w:val="auto"/>
                <w:szCs w:val="24"/>
              </w:rPr>
            </w:pPr>
            <w:r w:rsidRPr="00345069">
              <w:rPr>
                <w:rFonts w:eastAsia="Calibri"/>
                <w:iCs/>
                <w:color w:val="auto"/>
                <w:szCs w:val="24"/>
              </w:rPr>
              <w:t>ПК1.3</w:t>
            </w:r>
          </w:p>
          <w:p w14:paraId="04A007B2" w14:textId="77777777" w:rsidR="00345069" w:rsidRPr="00345069" w:rsidRDefault="00345069" w:rsidP="00345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iCs/>
                <w:color w:val="auto"/>
                <w:szCs w:val="24"/>
              </w:rPr>
            </w:pPr>
            <w:r w:rsidRPr="00345069">
              <w:rPr>
                <w:rFonts w:eastAsia="Calibri"/>
                <w:iCs/>
                <w:color w:val="auto"/>
                <w:szCs w:val="24"/>
              </w:rPr>
              <w:t>ПК2.1</w:t>
            </w:r>
          </w:p>
          <w:p w14:paraId="0A53EA2B" w14:textId="77777777" w:rsidR="00353522" w:rsidRPr="00353522" w:rsidRDefault="00353522" w:rsidP="00345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color w:val="auto"/>
                <w:szCs w:val="24"/>
              </w:rPr>
            </w:pPr>
          </w:p>
        </w:tc>
        <w:tc>
          <w:tcPr>
            <w:tcW w:w="4395" w:type="dxa"/>
            <w:shd w:val="clear" w:color="auto" w:fill="auto"/>
          </w:tcPr>
          <w:p w14:paraId="504B376E" w14:textId="77777777" w:rsidR="00353522" w:rsidRPr="00353522" w:rsidRDefault="00353522" w:rsidP="00353522">
            <w:pPr>
              <w:spacing w:after="0" w:line="240" w:lineRule="auto"/>
              <w:ind w:left="0" w:right="0" w:firstLine="0"/>
              <w:jc w:val="left"/>
              <w:rPr>
                <w:color w:val="auto"/>
                <w:szCs w:val="24"/>
              </w:rPr>
            </w:pPr>
            <w:r w:rsidRPr="00353522">
              <w:rPr>
                <w:b/>
                <w:color w:val="auto"/>
                <w:szCs w:val="24"/>
              </w:rPr>
              <w:t>Личностные результаты</w:t>
            </w:r>
            <w:r w:rsidRPr="00353522">
              <w:rPr>
                <w:color w:val="auto"/>
                <w:szCs w:val="24"/>
              </w:rPr>
              <w:t xml:space="preserve"> </w:t>
            </w:r>
          </w:p>
          <w:p w14:paraId="709A5F8F" w14:textId="77777777" w:rsidR="00353522" w:rsidRPr="00353522" w:rsidRDefault="00353522" w:rsidP="00353522">
            <w:pPr>
              <w:spacing w:after="0" w:line="240" w:lineRule="auto"/>
              <w:ind w:left="0" w:right="0" w:firstLine="0"/>
              <w:jc w:val="left"/>
              <w:rPr>
                <w:color w:val="auto"/>
                <w:szCs w:val="24"/>
              </w:rPr>
            </w:pPr>
            <w:r w:rsidRPr="00353522">
              <w:rPr>
                <w:color w:val="auto"/>
                <w:szCs w:val="24"/>
              </w:rPr>
              <w:t xml:space="preserve">В результате изучения математики на уровне среднего общего образования у обучающегося будут сформированы следующие личностные результаты: </w:t>
            </w:r>
          </w:p>
          <w:p w14:paraId="6D50E0AA" w14:textId="77777777" w:rsidR="00353522" w:rsidRPr="00353522" w:rsidRDefault="00353522" w:rsidP="00361C0F">
            <w:pPr>
              <w:numPr>
                <w:ilvl w:val="0"/>
                <w:numId w:val="4"/>
              </w:numPr>
              <w:spacing w:after="0" w:line="240" w:lineRule="auto"/>
              <w:ind w:left="318" w:right="0" w:hanging="318"/>
              <w:jc w:val="left"/>
              <w:rPr>
                <w:color w:val="auto"/>
                <w:szCs w:val="24"/>
              </w:rPr>
            </w:pPr>
            <w:r w:rsidRPr="00353522">
              <w:rPr>
                <w:i/>
                <w:color w:val="auto"/>
                <w:szCs w:val="24"/>
              </w:rPr>
              <w:t xml:space="preserve">гражданского воспитания: </w:t>
            </w:r>
            <w:r w:rsidRPr="00353522">
              <w:rPr>
                <w:color w:val="auto"/>
                <w:szCs w:val="24"/>
              </w:rPr>
              <w:t xml:space="preserve">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 </w:t>
            </w:r>
          </w:p>
          <w:p w14:paraId="52C7D35E" w14:textId="77777777" w:rsidR="00353522" w:rsidRPr="00353522" w:rsidRDefault="00353522" w:rsidP="00361C0F">
            <w:pPr>
              <w:numPr>
                <w:ilvl w:val="0"/>
                <w:numId w:val="4"/>
              </w:numPr>
              <w:spacing w:after="0" w:line="240" w:lineRule="auto"/>
              <w:ind w:left="318" w:right="0" w:hanging="318"/>
              <w:jc w:val="left"/>
              <w:rPr>
                <w:rFonts w:eastAsia="Calibri"/>
                <w:color w:val="auto"/>
                <w:szCs w:val="24"/>
              </w:rPr>
            </w:pPr>
            <w:r w:rsidRPr="00353522">
              <w:rPr>
                <w:i/>
                <w:color w:val="auto"/>
                <w:szCs w:val="24"/>
              </w:rPr>
              <w:t>патриотического воспитания</w:t>
            </w:r>
            <w:r w:rsidRPr="00353522">
              <w:rPr>
                <w:color w:val="auto"/>
                <w:szCs w:val="24"/>
              </w:rPr>
              <w:t xml:space="preserve">: 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 </w:t>
            </w:r>
          </w:p>
          <w:p w14:paraId="57048F7E" w14:textId="77777777" w:rsidR="00353522" w:rsidRPr="00353522" w:rsidRDefault="00353522" w:rsidP="00361C0F">
            <w:pPr>
              <w:numPr>
                <w:ilvl w:val="0"/>
                <w:numId w:val="4"/>
              </w:numPr>
              <w:spacing w:after="0" w:line="240" w:lineRule="auto"/>
              <w:ind w:left="318" w:right="0" w:hanging="318"/>
              <w:jc w:val="left"/>
              <w:rPr>
                <w:rFonts w:eastAsia="Calibri"/>
                <w:color w:val="auto"/>
                <w:szCs w:val="24"/>
              </w:rPr>
            </w:pPr>
            <w:r w:rsidRPr="00353522">
              <w:rPr>
                <w:i/>
                <w:color w:val="auto"/>
                <w:szCs w:val="24"/>
              </w:rPr>
              <w:t>духовно-нравственного воспитания</w:t>
            </w:r>
            <w:r w:rsidRPr="00353522">
              <w:rPr>
                <w:color w:val="auto"/>
                <w:szCs w:val="24"/>
              </w:rPr>
              <w:t xml:space="preserve">: осознание духовных ценностей российского народа, сформированность нравственного сознания, этического поведения, связанного с практическим </w:t>
            </w:r>
            <w:r w:rsidRPr="00353522">
              <w:rPr>
                <w:color w:val="auto"/>
                <w:szCs w:val="24"/>
              </w:rPr>
              <w:lastRenderedPageBreak/>
              <w:t xml:space="preserve">применением достижений науки и деятельностью учёного, осознание личного вклада в построение устойчивого будущего; </w:t>
            </w:r>
          </w:p>
          <w:p w14:paraId="6501C683" w14:textId="77777777" w:rsidR="00353522" w:rsidRPr="00353522" w:rsidRDefault="00353522" w:rsidP="00361C0F">
            <w:pPr>
              <w:numPr>
                <w:ilvl w:val="0"/>
                <w:numId w:val="4"/>
              </w:numPr>
              <w:spacing w:after="0" w:line="240" w:lineRule="auto"/>
              <w:ind w:left="318" w:right="0" w:hanging="318"/>
              <w:jc w:val="left"/>
              <w:rPr>
                <w:rFonts w:eastAsia="Calibri"/>
                <w:color w:val="auto"/>
                <w:szCs w:val="24"/>
              </w:rPr>
            </w:pPr>
            <w:r w:rsidRPr="00353522">
              <w:rPr>
                <w:i/>
                <w:color w:val="auto"/>
                <w:szCs w:val="24"/>
              </w:rPr>
              <w:t>эстетического воспитания</w:t>
            </w:r>
            <w:r w:rsidRPr="00353522">
              <w:rPr>
                <w:color w:val="auto"/>
                <w:szCs w:val="24"/>
              </w:rPr>
              <w:t xml:space="preserve">: 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 </w:t>
            </w:r>
          </w:p>
          <w:p w14:paraId="10298575" w14:textId="77777777" w:rsidR="00353522" w:rsidRPr="00353522" w:rsidRDefault="00353522" w:rsidP="00361C0F">
            <w:pPr>
              <w:numPr>
                <w:ilvl w:val="0"/>
                <w:numId w:val="4"/>
              </w:numPr>
              <w:spacing w:after="0" w:line="240" w:lineRule="auto"/>
              <w:ind w:left="318" w:right="0" w:hanging="318"/>
              <w:jc w:val="left"/>
              <w:rPr>
                <w:rFonts w:eastAsia="Calibri"/>
                <w:color w:val="auto"/>
                <w:szCs w:val="24"/>
              </w:rPr>
            </w:pPr>
            <w:r w:rsidRPr="00353522">
              <w:rPr>
                <w:i/>
                <w:color w:val="auto"/>
                <w:szCs w:val="24"/>
              </w:rPr>
              <w:t>физического воспитания</w:t>
            </w:r>
            <w:r w:rsidRPr="00353522">
              <w:rPr>
                <w:color w:val="auto"/>
                <w:szCs w:val="24"/>
              </w:rPr>
              <w:t xml:space="preserve">: 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 </w:t>
            </w:r>
          </w:p>
          <w:p w14:paraId="23F18244" w14:textId="77777777" w:rsidR="00353522" w:rsidRPr="00353522" w:rsidRDefault="00353522" w:rsidP="00361C0F">
            <w:pPr>
              <w:numPr>
                <w:ilvl w:val="0"/>
                <w:numId w:val="4"/>
              </w:numPr>
              <w:spacing w:after="0" w:line="240" w:lineRule="auto"/>
              <w:ind w:left="318" w:right="0" w:hanging="318"/>
              <w:jc w:val="left"/>
              <w:rPr>
                <w:rFonts w:eastAsia="Calibri"/>
                <w:color w:val="auto"/>
                <w:szCs w:val="24"/>
              </w:rPr>
            </w:pPr>
            <w:r w:rsidRPr="00353522">
              <w:rPr>
                <w:i/>
                <w:color w:val="auto"/>
                <w:szCs w:val="24"/>
              </w:rPr>
              <w:t>трудового воспитания</w:t>
            </w:r>
            <w:r w:rsidRPr="00353522">
              <w:rPr>
                <w:color w:val="auto"/>
                <w:szCs w:val="24"/>
              </w:rPr>
              <w:t xml:space="preserve">: готовность к труду, осознание ценности трудолюбия, интерес к различным сферам профессиональной деятельности, связанным с математикой и её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 </w:t>
            </w:r>
          </w:p>
          <w:p w14:paraId="031F3D5A" w14:textId="189EA824" w:rsidR="00353522" w:rsidRPr="00353522" w:rsidRDefault="00353522" w:rsidP="00361C0F">
            <w:pPr>
              <w:numPr>
                <w:ilvl w:val="0"/>
                <w:numId w:val="4"/>
              </w:numPr>
              <w:spacing w:after="0" w:line="240" w:lineRule="auto"/>
              <w:ind w:left="318" w:right="0" w:hanging="318"/>
              <w:jc w:val="left"/>
              <w:rPr>
                <w:rFonts w:eastAsia="Calibri"/>
                <w:color w:val="auto"/>
                <w:szCs w:val="24"/>
              </w:rPr>
            </w:pPr>
            <w:r w:rsidRPr="00353522">
              <w:rPr>
                <w:i/>
                <w:color w:val="auto"/>
                <w:szCs w:val="24"/>
              </w:rPr>
              <w:t>экологического воспитания:</w:t>
            </w:r>
            <w:r w:rsidRPr="00353522">
              <w:rPr>
                <w:color w:val="auto"/>
                <w:szCs w:val="24"/>
              </w:rPr>
              <w:t xml:space="preserve"> сформированность экологической культуры, понимание влияния социально</w:t>
            </w:r>
            <w:r w:rsidR="004971DE">
              <w:rPr>
                <w:color w:val="auto"/>
                <w:szCs w:val="24"/>
              </w:rPr>
              <w:t>-</w:t>
            </w:r>
            <w:r w:rsidRPr="00353522">
              <w:rPr>
                <w:color w:val="auto"/>
                <w:szCs w:val="24"/>
              </w:rPr>
              <w:t xml:space="preserve">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w:t>
            </w:r>
            <w:r w:rsidRPr="00353522">
              <w:rPr>
                <w:color w:val="auto"/>
                <w:szCs w:val="24"/>
              </w:rPr>
              <w:lastRenderedPageBreak/>
              <w:t xml:space="preserve">поступков и оценки их возможных последствий для окружающей среды; </w:t>
            </w:r>
          </w:p>
          <w:p w14:paraId="60816695" w14:textId="77777777" w:rsidR="00353522" w:rsidRPr="00353522" w:rsidRDefault="00353522" w:rsidP="00361C0F">
            <w:pPr>
              <w:numPr>
                <w:ilvl w:val="0"/>
                <w:numId w:val="4"/>
              </w:numPr>
              <w:spacing w:after="0" w:line="240" w:lineRule="auto"/>
              <w:ind w:left="318" w:right="0" w:hanging="318"/>
              <w:jc w:val="left"/>
              <w:rPr>
                <w:rFonts w:eastAsia="Calibri"/>
                <w:color w:val="auto"/>
                <w:szCs w:val="24"/>
              </w:rPr>
            </w:pPr>
            <w:r w:rsidRPr="00353522">
              <w:rPr>
                <w:i/>
                <w:color w:val="auto"/>
                <w:szCs w:val="24"/>
              </w:rPr>
              <w:t>ценности научного познания</w:t>
            </w:r>
            <w:r w:rsidRPr="00353522">
              <w:rPr>
                <w:color w:val="auto"/>
                <w:szCs w:val="24"/>
              </w:rPr>
              <w:t xml:space="preserve">: 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 </w:t>
            </w:r>
          </w:p>
          <w:p w14:paraId="5F494782" w14:textId="77777777" w:rsidR="00353522" w:rsidRPr="00353522" w:rsidRDefault="00353522" w:rsidP="00353522">
            <w:pPr>
              <w:spacing w:after="0" w:line="240" w:lineRule="auto"/>
              <w:ind w:left="318" w:right="0" w:hanging="318"/>
              <w:jc w:val="left"/>
              <w:rPr>
                <w:rFonts w:eastAsia="Calibri"/>
                <w:color w:val="auto"/>
                <w:szCs w:val="24"/>
              </w:rPr>
            </w:pPr>
            <w:r w:rsidRPr="00353522">
              <w:rPr>
                <w:b/>
                <w:color w:val="auto"/>
                <w:szCs w:val="24"/>
              </w:rPr>
              <w:t xml:space="preserve">Метапредметные результаты </w:t>
            </w:r>
          </w:p>
          <w:p w14:paraId="19492DDB" w14:textId="77777777" w:rsidR="00353522" w:rsidRPr="00353522" w:rsidRDefault="00353522" w:rsidP="00353522">
            <w:pPr>
              <w:spacing w:after="0" w:line="240" w:lineRule="auto"/>
              <w:ind w:left="318" w:right="0" w:hanging="318"/>
              <w:jc w:val="left"/>
              <w:rPr>
                <w:color w:val="auto"/>
                <w:szCs w:val="24"/>
              </w:rPr>
            </w:pPr>
            <w:r w:rsidRPr="00353522">
              <w:rPr>
                <w:color w:val="auto"/>
                <w:szCs w:val="24"/>
              </w:rPr>
              <w:t xml:space="preserve">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 </w:t>
            </w:r>
          </w:p>
          <w:p w14:paraId="2770E60E" w14:textId="77777777" w:rsidR="00353522" w:rsidRPr="00353522" w:rsidRDefault="00353522" w:rsidP="00353522">
            <w:pPr>
              <w:spacing w:after="0" w:line="240" w:lineRule="auto"/>
              <w:ind w:left="318" w:right="0" w:hanging="318"/>
              <w:jc w:val="left"/>
              <w:rPr>
                <w:i/>
                <w:color w:val="auto"/>
                <w:szCs w:val="24"/>
              </w:rPr>
            </w:pPr>
            <w:r w:rsidRPr="00353522">
              <w:rPr>
                <w:i/>
                <w:color w:val="auto"/>
                <w:szCs w:val="24"/>
              </w:rPr>
              <w:t xml:space="preserve">Познавательные универсальные учебные действия </w:t>
            </w:r>
          </w:p>
          <w:p w14:paraId="3136631B" w14:textId="77777777" w:rsidR="00353522" w:rsidRPr="00353522" w:rsidRDefault="00353522" w:rsidP="00353522">
            <w:pPr>
              <w:spacing w:after="0" w:line="240" w:lineRule="auto"/>
              <w:ind w:left="318" w:right="0" w:hanging="318"/>
              <w:jc w:val="left"/>
              <w:rPr>
                <w:color w:val="auto"/>
                <w:szCs w:val="24"/>
              </w:rPr>
            </w:pPr>
            <w:r w:rsidRPr="00353522">
              <w:rPr>
                <w:i/>
                <w:color w:val="auto"/>
                <w:szCs w:val="24"/>
              </w:rPr>
              <w:t>Базовые логические действия:</w:t>
            </w:r>
            <w:r w:rsidRPr="00353522">
              <w:rPr>
                <w:color w:val="auto"/>
                <w:szCs w:val="24"/>
              </w:rPr>
              <w:t xml:space="preserve"> 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воспринимать, формулировать и преобразовывать суждения: утвердительные и отрицательные, единичные, частные и общие, условные; 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делать выводы с использованием законов логики, </w:t>
            </w:r>
            <w:r w:rsidRPr="00353522">
              <w:rPr>
                <w:color w:val="auto"/>
                <w:szCs w:val="24"/>
              </w:rPr>
              <w:lastRenderedPageBreak/>
              <w:t xml:space="preserve">дедуктивных и индуктивных умозаключений, умозаключений по аналогии; 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r w:rsidRPr="00353522">
              <w:rPr>
                <w:i/>
                <w:color w:val="auto"/>
                <w:szCs w:val="24"/>
              </w:rPr>
              <w:t>Базовые исследовательские действия</w:t>
            </w:r>
            <w:r w:rsidRPr="00353522">
              <w:rPr>
                <w:color w:val="auto"/>
                <w:szCs w:val="24"/>
              </w:rPr>
              <w:t xml:space="preserve">: 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 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 </w:t>
            </w:r>
          </w:p>
          <w:p w14:paraId="0E84C93F" w14:textId="77777777" w:rsidR="00353522" w:rsidRPr="00353522" w:rsidRDefault="00353522" w:rsidP="00353522">
            <w:pPr>
              <w:spacing w:after="0" w:line="240" w:lineRule="auto"/>
              <w:ind w:left="318" w:right="0" w:hanging="318"/>
              <w:jc w:val="left"/>
              <w:rPr>
                <w:color w:val="auto"/>
                <w:szCs w:val="24"/>
              </w:rPr>
            </w:pPr>
            <w:r w:rsidRPr="00353522">
              <w:rPr>
                <w:i/>
                <w:color w:val="auto"/>
                <w:szCs w:val="24"/>
              </w:rPr>
              <w:t>Работа с информацией</w:t>
            </w:r>
            <w:r w:rsidRPr="00353522">
              <w:rPr>
                <w:color w:val="auto"/>
                <w:szCs w:val="24"/>
              </w:rPr>
              <w:t xml:space="preserve">: выявлять дефициты информации, данных, необходимых для ответа на вопрос и для решения задачи; 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 структурировать информацию, представлять её в различных формах, иллюстрировать </w:t>
            </w:r>
            <w:r w:rsidRPr="00353522">
              <w:rPr>
                <w:color w:val="auto"/>
                <w:szCs w:val="24"/>
              </w:rPr>
              <w:lastRenderedPageBreak/>
              <w:t xml:space="preserve">графически; оценивать надёжность информации по самостоятельно сформулированным критериям, сформулированным самостоятельно. </w:t>
            </w:r>
          </w:p>
          <w:p w14:paraId="17291F7A" w14:textId="77777777" w:rsidR="00353522" w:rsidRPr="00353522" w:rsidRDefault="00353522" w:rsidP="00353522">
            <w:pPr>
              <w:spacing w:after="0" w:line="240" w:lineRule="auto"/>
              <w:ind w:left="318" w:right="0" w:hanging="318"/>
              <w:jc w:val="left"/>
              <w:rPr>
                <w:color w:val="auto"/>
                <w:szCs w:val="24"/>
              </w:rPr>
            </w:pPr>
            <w:r w:rsidRPr="00353522">
              <w:rPr>
                <w:i/>
                <w:color w:val="auto"/>
                <w:szCs w:val="24"/>
              </w:rPr>
              <w:t>Коммуникативные универсальные учебные действия</w:t>
            </w:r>
            <w:r w:rsidRPr="00353522">
              <w:rPr>
                <w:color w:val="auto"/>
                <w:szCs w:val="24"/>
              </w:rPr>
              <w:t xml:space="preserve">: 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 </w:t>
            </w:r>
          </w:p>
          <w:p w14:paraId="1FA93788" w14:textId="77777777" w:rsidR="00353522" w:rsidRPr="00353522" w:rsidRDefault="00353522" w:rsidP="00353522">
            <w:pPr>
              <w:spacing w:after="0" w:line="240" w:lineRule="auto"/>
              <w:ind w:left="318" w:right="0" w:hanging="318"/>
              <w:jc w:val="left"/>
              <w:rPr>
                <w:color w:val="auto"/>
                <w:szCs w:val="24"/>
              </w:rPr>
            </w:pPr>
            <w:r w:rsidRPr="00353522">
              <w:rPr>
                <w:i/>
                <w:color w:val="auto"/>
                <w:szCs w:val="24"/>
              </w:rPr>
              <w:t>Регулятивные универсальные учебные действия</w:t>
            </w:r>
            <w:r w:rsidRPr="00353522">
              <w:rPr>
                <w:color w:val="auto"/>
                <w:szCs w:val="24"/>
              </w:rPr>
              <w:t xml:space="preserve"> </w:t>
            </w:r>
          </w:p>
          <w:p w14:paraId="39C41654" w14:textId="77777777" w:rsidR="00353522" w:rsidRPr="00353522" w:rsidRDefault="00353522" w:rsidP="00353522">
            <w:pPr>
              <w:spacing w:after="0" w:line="240" w:lineRule="auto"/>
              <w:ind w:left="318" w:right="0" w:hanging="318"/>
              <w:jc w:val="left"/>
              <w:rPr>
                <w:color w:val="auto"/>
                <w:szCs w:val="24"/>
              </w:rPr>
            </w:pPr>
            <w:r w:rsidRPr="00353522">
              <w:rPr>
                <w:i/>
                <w:color w:val="auto"/>
                <w:szCs w:val="24"/>
              </w:rPr>
              <w:t>Самоорганизация</w:t>
            </w:r>
            <w:r w:rsidRPr="00353522">
              <w:rPr>
                <w:color w:val="auto"/>
                <w:szCs w:val="24"/>
              </w:rPr>
              <w:t xml:space="preserve">: 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w:t>
            </w:r>
            <w:r w:rsidRPr="00353522">
              <w:rPr>
                <w:i/>
                <w:color w:val="auto"/>
                <w:szCs w:val="24"/>
              </w:rPr>
              <w:t>Самоконтроль</w:t>
            </w:r>
            <w:r w:rsidRPr="00353522">
              <w:rPr>
                <w:color w:val="auto"/>
                <w:szCs w:val="24"/>
              </w:rPr>
              <w:t xml:space="preserve">, эмоциональный интеллект: 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предвидеть трудности, которые могут возникнуть при решении задачи, вносить коррективы в деятельность на основе новых обстоятельств, </w:t>
            </w:r>
            <w:r w:rsidRPr="00353522">
              <w:rPr>
                <w:color w:val="auto"/>
                <w:szCs w:val="24"/>
              </w:rPr>
              <w:lastRenderedPageBreak/>
              <w:t xml:space="preserve">данных, найденных ошибок, выявленных трудностей; 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 </w:t>
            </w:r>
          </w:p>
          <w:p w14:paraId="329957A7" w14:textId="77777777" w:rsidR="00353522" w:rsidRPr="00353522" w:rsidRDefault="00353522" w:rsidP="00353522">
            <w:pPr>
              <w:spacing w:after="0" w:line="240" w:lineRule="auto"/>
              <w:ind w:left="318" w:right="0" w:hanging="318"/>
              <w:jc w:val="left"/>
              <w:rPr>
                <w:rFonts w:eastAsia="Calibri"/>
                <w:color w:val="auto"/>
                <w:szCs w:val="24"/>
              </w:rPr>
            </w:pPr>
            <w:r w:rsidRPr="00353522">
              <w:rPr>
                <w:i/>
                <w:color w:val="auto"/>
                <w:szCs w:val="24"/>
              </w:rPr>
              <w:t>Совместная деятельность</w:t>
            </w:r>
            <w:r w:rsidRPr="00353522">
              <w:rPr>
                <w:color w:val="auto"/>
                <w:szCs w:val="24"/>
              </w:rPr>
              <w:t>: 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r w:rsidRPr="00353522" w:rsidDel="003D47C0">
              <w:rPr>
                <w:color w:val="auto"/>
                <w:szCs w:val="24"/>
              </w:rPr>
              <w:t xml:space="preserve"> </w:t>
            </w:r>
          </w:p>
        </w:tc>
        <w:tc>
          <w:tcPr>
            <w:tcW w:w="4110" w:type="dxa"/>
            <w:shd w:val="clear" w:color="auto" w:fill="auto"/>
          </w:tcPr>
          <w:p w14:paraId="3FC471EB" w14:textId="77777777" w:rsidR="00353522" w:rsidRPr="00353522" w:rsidRDefault="00353522" w:rsidP="00361C0F">
            <w:pPr>
              <w:numPr>
                <w:ilvl w:val="0"/>
                <w:numId w:val="5"/>
              </w:numPr>
              <w:spacing w:after="0" w:line="240" w:lineRule="auto"/>
              <w:ind w:left="317" w:right="0" w:hanging="284"/>
              <w:jc w:val="left"/>
              <w:rPr>
                <w:rFonts w:eastAsia="Calibri"/>
                <w:color w:val="auto"/>
                <w:szCs w:val="24"/>
              </w:rPr>
            </w:pPr>
            <w:r w:rsidRPr="00353522">
              <w:rPr>
                <w:color w:val="auto"/>
                <w:szCs w:val="24"/>
              </w:rPr>
              <w:lastRenderedPageBreak/>
              <w:t xml:space="preserve">владение методами доказательств, алгоритмами решения задач; </w:t>
            </w:r>
          </w:p>
          <w:p w14:paraId="6E530C73" w14:textId="77777777" w:rsidR="00353522" w:rsidRPr="00353522" w:rsidRDefault="00353522" w:rsidP="00353522">
            <w:pPr>
              <w:spacing w:after="0" w:line="240" w:lineRule="auto"/>
              <w:ind w:left="317" w:right="0" w:firstLine="0"/>
              <w:jc w:val="left"/>
              <w:rPr>
                <w:rFonts w:eastAsia="Calibri"/>
                <w:color w:val="auto"/>
                <w:szCs w:val="24"/>
              </w:rPr>
            </w:pPr>
            <w:r w:rsidRPr="00353522">
              <w:rPr>
                <w:color w:val="auto"/>
                <w:szCs w:val="24"/>
              </w:rPr>
              <w:t xml:space="preserve">умение формулировать определения, аксиомы и теоремы, применять их, проводить доказательные рассуждения в ходе решения задач; </w:t>
            </w:r>
          </w:p>
          <w:p w14:paraId="03118DF1" w14:textId="77777777" w:rsidR="00353522" w:rsidRPr="00353522" w:rsidRDefault="00353522" w:rsidP="00361C0F">
            <w:pPr>
              <w:numPr>
                <w:ilvl w:val="0"/>
                <w:numId w:val="5"/>
              </w:numPr>
              <w:spacing w:after="0" w:line="240" w:lineRule="auto"/>
              <w:ind w:left="317" w:right="0" w:hanging="284"/>
              <w:jc w:val="left"/>
              <w:rPr>
                <w:rFonts w:eastAsia="Calibri"/>
                <w:color w:val="auto"/>
                <w:szCs w:val="24"/>
              </w:rPr>
            </w:pPr>
            <w:r w:rsidRPr="00353522">
              <w:rPr>
                <w:color w:val="auto"/>
                <w:szCs w:val="24"/>
              </w:rPr>
              <w:t xml:space="preserve">умение оперировать понятиями: степень числа, логарифм числа; </w:t>
            </w:r>
          </w:p>
          <w:p w14:paraId="537F1B42" w14:textId="77777777" w:rsidR="00353522" w:rsidRPr="00353522" w:rsidRDefault="00353522" w:rsidP="00353522">
            <w:pPr>
              <w:spacing w:after="0" w:line="240" w:lineRule="auto"/>
              <w:ind w:left="317" w:right="0" w:firstLine="0"/>
              <w:jc w:val="left"/>
              <w:rPr>
                <w:rFonts w:eastAsia="Calibri"/>
                <w:color w:val="auto"/>
                <w:szCs w:val="24"/>
              </w:rPr>
            </w:pPr>
            <w:r w:rsidRPr="00353522">
              <w:rPr>
                <w:color w:val="auto"/>
                <w:szCs w:val="24"/>
              </w:rPr>
              <w:t xml:space="preserve">умение выполнять вычисление значений и преобразования выражений со степенями и логарифмами, преобразования дробно-рациональных выражений; </w:t>
            </w:r>
          </w:p>
          <w:p w14:paraId="4E45A279" w14:textId="77777777" w:rsidR="00353522" w:rsidRPr="00353522" w:rsidRDefault="00353522" w:rsidP="00361C0F">
            <w:pPr>
              <w:numPr>
                <w:ilvl w:val="0"/>
                <w:numId w:val="5"/>
              </w:numPr>
              <w:spacing w:after="0" w:line="240" w:lineRule="auto"/>
              <w:ind w:left="317" w:right="0" w:hanging="284"/>
              <w:jc w:val="left"/>
              <w:rPr>
                <w:rFonts w:eastAsia="Calibri"/>
                <w:color w:val="auto"/>
                <w:szCs w:val="24"/>
              </w:rPr>
            </w:pPr>
            <w:r w:rsidRPr="00353522">
              <w:rPr>
                <w:color w:val="auto"/>
                <w:szCs w:val="24"/>
              </w:rPr>
              <w:t xml:space="preserve">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p w14:paraId="6076D139" w14:textId="77777777" w:rsidR="00353522" w:rsidRPr="00353522" w:rsidRDefault="00353522" w:rsidP="00361C0F">
            <w:pPr>
              <w:numPr>
                <w:ilvl w:val="0"/>
                <w:numId w:val="5"/>
              </w:numPr>
              <w:spacing w:after="0" w:line="240" w:lineRule="auto"/>
              <w:ind w:left="317" w:right="0" w:hanging="284"/>
              <w:jc w:val="left"/>
              <w:rPr>
                <w:rFonts w:eastAsia="Calibri"/>
                <w:color w:val="auto"/>
                <w:szCs w:val="24"/>
              </w:rPr>
            </w:pPr>
            <w:r w:rsidRPr="00353522">
              <w:rPr>
                <w:color w:val="auto"/>
                <w:szCs w:val="24"/>
              </w:rPr>
              <w:t xml:space="preserve">умение оперировать понятиями: функция, непрерывная функция, производная, первообразная, определенный интеграл; </w:t>
            </w:r>
          </w:p>
          <w:p w14:paraId="49456CAB" w14:textId="77777777" w:rsidR="00353522" w:rsidRPr="00353522" w:rsidRDefault="00353522" w:rsidP="00353522">
            <w:pPr>
              <w:spacing w:after="0" w:line="240" w:lineRule="auto"/>
              <w:ind w:left="317" w:right="0" w:firstLine="0"/>
              <w:jc w:val="left"/>
              <w:rPr>
                <w:rFonts w:eastAsia="Calibri"/>
                <w:color w:val="auto"/>
                <w:szCs w:val="24"/>
              </w:rPr>
            </w:pPr>
            <w:r w:rsidRPr="00353522">
              <w:rPr>
                <w:color w:val="auto"/>
                <w:szCs w:val="24"/>
              </w:rPr>
              <w:t xml:space="preserve">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w:t>
            </w:r>
          </w:p>
          <w:p w14:paraId="0766CAB8" w14:textId="77777777" w:rsidR="00353522" w:rsidRPr="00353522" w:rsidRDefault="00353522" w:rsidP="00353522">
            <w:pPr>
              <w:spacing w:after="0" w:line="240" w:lineRule="auto"/>
              <w:ind w:left="317" w:right="0" w:firstLine="0"/>
              <w:jc w:val="left"/>
              <w:rPr>
                <w:rFonts w:eastAsia="Calibri"/>
                <w:color w:val="auto"/>
                <w:szCs w:val="24"/>
              </w:rPr>
            </w:pPr>
            <w:r w:rsidRPr="00353522">
              <w:rPr>
                <w:color w:val="auto"/>
                <w:szCs w:val="24"/>
              </w:rPr>
              <w:t xml:space="preserve">строить графики многочленов с использованием аппарата математического анализа; </w:t>
            </w:r>
          </w:p>
          <w:p w14:paraId="0D7BAC38" w14:textId="77777777" w:rsidR="00353522" w:rsidRPr="00353522" w:rsidRDefault="00353522" w:rsidP="00353522">
            <w:pPr>
              <w:spacing w:after="0" w:line="240" w:lineRule="auto"/>
              <w:ind w:left="317" w:right="0" w:firstLine="0"/>
              <w:jc w:val="left"/>
              <w:rPr>
                <w:color w:val="auto"/>
                <w:szCs w:val="24"/>
              </w:rPr>
            </w:pPr>
            <w:r w:rsidRPr="00353522">
              <w:rPr>
                <w:color w:val="auto"/>
                <w:szCs w:val="24"/>
              </w:rPr>
              <w:lastRenderedPageBreak/>
              <w:t xml:space="preserve">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
          <w:p w14:paraId="5C8A9CBC" w14:textId="77777777" w:rsidR="00353522" w:rsidRPr="00353522" w:rsidRDefault="00353522" w:rsidP="00361C0F">
            <w:pPr>
              <w:numPr>
                <w:ilvl w:val="0"/>
                <w:numId w:val="5"/>
              </w:numPr>
              <w:spacing w:after="0" w:line="240" w:lineRule="auto"/>
              <w:ind w:left="317" w:right="0" w:hanging="284"/>
              <w:jc w:val="left"/>
              <w:rPr>
                <w:rFonts w:eastAsia="Calibri"/>
                <w:color w:val="auto"/>
                <w:szCs w:val="24"/>
              </w:rPr>
            </w:pPr>
            <w:r w:rsidRPr="00353522">
              <w:rPr>
                <w:color w:val="auto"/>
                <w:szCs w:val="24"/>
              </w:rPr>
              <w:t xml:space="preserve">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w:t>
            </w:r>
          </w:p>
          <w:p w14:paraId="4CABC192" w14:textId="77777777" w:rsidR="00353522" w:rsidRPr="00353522" w:rsidRDefault="00353522" w:rsidP="00353522">
            <w:pPr>
              <w:spacing w:after="0" w:line="240" w:lineRule="auto"/>
              <w:ind w:left="317" w:right="0" w:firstLine="0"/>
              <w:jc w:val="left"/>
              <w:rPr>
                <w:rFonts w:eastAsia="Calibri"/>
                <w:color w:val="auto"/>
                <w:szCs w:val="24"/>
              </w:rPr>
            </w:pPr>
            <w:r w:rsidRPr="00353522">
              <w:rPr>
                <w:color w:val="auto"/>
                <w:szCs w:val="24"/>
              </w:rPr>
              <w:t xml:space="preserve">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
          <w:p w14:paraId="742DDFBE" w14:textId="77777777" w:rsidR="00353522" w:rsidRPr="00353522" w:rsidRDefault="00353522" w:rsidP="00361C0F">
            <w:pPr>
              <w:numPr>
                <w:ilvl w:val="0"/>
                <w:numId w:val="5"/>
              </w:numPr>
              <w:spacing w:after="0" w:line="240" w:lineRule="auto"/>
              <w:ind w:left="317" w:right="0" w:hanging="284"/>
              <w:jc w:val="left"/>
              <w:rPr>
                <w:rFonts w:eastAsia="Calibri"/>
                <w:color w:val="auto"/>
                <w:szCs w:val="24"/>
              </w:rPr>
            </w:pPr>
            <w:r w:rsidRPr="00353522">
              <w:rPr>
                <w:color w:val="auto"/>
                <w:szCs w:val="24"/>
              </w:rPr>
              <w:t xml:space="preserve">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p>
          <w:p w14:paraId="1EED76D5" w14:textId="77777777" w:rsidR="00353522" w:rsidRPr="00353522" w:rsidRDefault="00353522" w:rsidP="00361C0F">
            <w:pPr>
              <w:numPr>
                <w:ilvl w:val="0"/>
                <w:numId w:val="5"/>
              </w:numPr>
              <w:spacing w:after="0" w:line="240" w:lineRule="auto"/>
              <w:ind w:left="317" w:right="0" w:hanging="284"/>
              <w:jc w:val="left"/>
              <w:rPr>
                <w:rFonts w:eastAsia="Calibri"/>
                <w:color w:val="auto"/>
                <w:szCs w:val="24"/>
              </w:rPr>
            </w:pPr>
            <w:r w:rsidRPr="00353522">
              <w:rPr>
                <w:color w:val="auto"/>
                <w:szCs w:val="24"/>
              </w:rPr>
              <w:t xml:space="preserve">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w:t>
            </w:r>
          </w:p>
          <w:p w14:paraId="16F49822" w14:textId="77777777" w:rsidR="00353522" w:rsidRPr="00353522" w:rsidRDefault="00353522" w:rsidP="00353522">
            <w:pPr>
              <w:spacing w:after="0" w:line="240" w:lineRule="auto"/>
              <w:ind w:left="317" w:right="0" w:firstLine="0"/>
              <w:jc w:val="left"/>
              <w:rPr>
                <w:rFonts w:eastAsia="Calibri"/>
                <w:color w:val="auto"/>
                <w:szCs w:val="24"/>
              </w:rPr>
            </w:pPr>
            <w:r w:rsidRPr="00353522">
              <w:rPr>
                <w:color w:val="auto"/>
                <w:szCs w:val="24"/>
              </w:rPr>
              <w:t xml:space="preserve">умение извлекать, интерпретировать информацию, представленную в таблицах, на диаграммах, графиках, отражающую свойства реальных процессов и явлений; </w:t>
            </w:r>
          </w:p>
          <w:p w14:paraId="407D0028" w14:textId="77777777" w:rsidR="00353522" w:rsidRPr="00353522" w:rsidRDefault="00353522" w:rsidP="00353522">
            <w:pPr>
              <w:spacing w:after="0" w:line="240" w:lineRule="auto"/>
              <w:ind w:left="317" w:right="0" w:firstLine="0"/>
              <w:jc w:val="left"/>
              <w:rPr>
                <w:rFonts w:eastAsia="Calibri"/>
                <w:color w:val="auto"/>
                <w:szCs w:val="24"/>
              </w:rPr>
            </w:pPr>
            <w:r w:rsidRPr="00353522">
              <w:rPr>
                <w:color w:val="auto"/>
                <w:szCs w:val="24"/>
              </w:rPr>
              <w:t>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167BD407" w14:textId="77777777" w:rsidR="00353522" w:rsidRPr="00353522" w:rsidRDefault="00353522" w:rsidP="00361C0F">
            <w:pPr>
              <w:numPr>
                <w:ilvl w:val="0"/>
                <w:numId w:val="5"/>
              </w:numPr>
              <w:spacing w:after="0" w:line="240" w:lineRule="auto"/>
              <w:ind w:left="317" w:right="0" w:hanging="284"/>
              <w:jc w:val="left"/>
              <w:rPr>
                <w:rFonts w:eastAsia="Calibri"/>
                <w:color w:val="auto"/>
                <w:szCs w:val="24"/>
              </w:rPr>
            </w:pPr>
            <w:r w:rsidRPr="00353522">
              <w:rPr>
                <w:color w:val="auto"/>
                <w:szCs w:val="24"/>
              </w:rPr>
              <w:t xml:space="preserve">умение оперировать понятиями: </w:t>
            </w:r>
            <w:r w:rsidRPr="00353522">
              <w:rPr>
                <w:color w:val="auto"/>
                <w:szCs w:val="24"/>
              </w:rPr>
              <w:lastRenderedPageBreak/>
              <w:t xml:space="preserve">случайный опыт и случайное событие, вероятность случайного события; </w:t>
            </w:r>
          </w:p>
          <w:p w14:paraId="2781CDB0" w14:textId="77777777" w:rsidR="00353522" w:rsidRPr="00353522" w:rsidRDefault="00353522" w:rsidP="00353522">
            <w:pPr>
              <w:spacing w:after="0" w:line="240" w:lineRule="auto"/>
              <w:ind w:left="317" w:right="0" w:firstLine="0"/>
              <w:jc w:val="left"/>
              <w:rPr>
                <w:rFonts w:eastAsia="Calibri"/>
                <w:color w:val="auto"/>
                <w:szCs w:val="24"/>
              </w:rPr>
            </w:pPr>
            <w:r w:rsidRPr="00353522">
              <w:rPr>
                <w:color w:val="auto"/>
                <w:szCs w:val="24"/>
              </w:rPr>
              <w:t xml:space="preserve">умение вычислять вероятность с использованием графических методов; </w:t>
            </w:r>
          </w:p>
          <w:p w14:paraId="39BC94CE" w14:textId="77777777" w:rsidR="00353522" w:rsidRPr="00353522" w:rsidRDefault="00353522" w:rsidP="00353522">
            <w:pPr>
              <w:spacing w:after="0" w:line="240" w:lineRule="auto"/>
              <w:ind w:left="317" w:right="0" w:firstLine="0"/>
              <w:jc w:val="left"/>
              <w:rPr>
                <w:rFonts w:eastAsia="Calibri"/>
                <w:color w:val="auto"/>
                <w:szCs w:val="24"/>
              </w:rPr>
            </w:pPr>
            <w:r w:rsidRPr="00353522">
              <w:rPr>
                <w:color w:val="auto"/>
                <w:szCs w:val="24"/>
              </w:rPr>
              <w:t xml:space="preserve">применять формулы сложения и умножения вероятностей, комбинаторные факты и формулы при решении задач; </w:t>
            </w:r>
          </w:p>
          <w:p w14:paraId="12A581B3" w14:textId="77777777" w:rsidR="00353522" w:rsidRPr="00353522" w:rsidRDefault="00353522" w:rsidP="00353522">
            <w:pPr>
              <w:spacing w:after="0" w:line="240" w:lineRule="auto"/>
              <w:ind w:left="317" w:right="0" w:firstLine="0"/>
              <w:jc w:val="left"/>
              <w:rPr>
                <w:rFonts w:eastAsia="Calibri"/>
                <w:color w:val="auto"/>
                <w:szCs w:val="24"/>
              </w:rPr>
            </w:pPr>
            <w:r w:rsidRPr="00353522">
              <w:rPr>
                <w:color w:val="auto"/>
                <w:szCs w:val="24"/>
              </w:rPr>
              <w:t xml:space="preserve">оценивать вероятности реальных событий; </w:t>
            </w:r>
          </w:p>
          <w:p w14:paraId="726D61DA" w14:textId="77777777" w:rsidR="00353522" w:rsidRPr="00353522" w:rsidRDefault="00353522" w:rsidP="00353522">
            <w:pPr>
              <w:spacing w:after="0" w:line="240" w:lineRule="auto"/>
              <w:ind w:left="317" w:right="0" w:firstLine="0"/>
              <w:jc w:val="left"/>
              <w:rPr>
                <w:rFonts w:eastAsia="Calibri"/>
                <w:color w:val="auto"/>
                <w:szCs w:val="24"/>
              </w:rPr>
            </w:pPr>
            <w:r w:rsidRPr="00353522">
              <w:rPr>
                <w:color w:val="auto"/>
                <w:szCs w:val="24"/>
              </w:rPr>
              <w:t xml:space="preserve">знакомство со случайными величинами; </w:t>
            </w:r>
          </w:p>
          <w:p w14:paraId="694FE061" w14:textId="77777777" w:rsidR="00353522" w:rsidRPr="00353522" w:rsidRDefault="00353522" w:rsidP="00353522">
            <w:pPr>
              <w:spacing w:after="0" w:line="240" w:lineRule="auto"/>
              <w:ind w:left="317" w:right="0" w:firstLine="0"/>
              <w:jc w:val="left"/>
              <w:rPr>
                <w:rFonts w:eastAsia="Calibri"/>
                <w:color w:val="auto"/>
                <w:szCs w:val="24"/>
              </w:rPr>
            </w:pPr>
            <w:r w:rsidRPr="00353522">
              <w:rPr>
                <w:color w:val="auto"/>
                <w:szCs w:val="24"/>
              </w:rPr>
              <w:t xml:space="preserve">умение приводить примеры проявления закона больших чисел в природных и общественных явлениях;  </w:t>
            </w:r>
          </w:p>
          <w:p w14:paraId="385FD091" w14:textId="77777777" w:rsidR="00353522" w:rsidRPr="00353522" w:rsidRDefault="00353522" w:rsidP="00361C0F">
            <w:pPr>
              <w:numPr>
                <w:ilvl w:val="0"/>
                <w:numId w:val="5"/>
              </w:numPr>
              <w:spacing w:after="0" w:line="240" w:lineRule="auto"/>
              <w:ind w:left="317" w:right="0" w:hanging="284"/>
              <w:jc w:val="left"/>
              <w:rPr>
                <w:rFonts w:eastAsia="Calibri"/>
                <w:color w:val="auto"/>
                <w:szCs w:val="24"/>
              </w:rPr>
            </w:pPr>
            <w:r w:rsidRPr="00353522">
              <w:rPr>
                <w:color w:val="auto"/>
                <w:szCs w:val="24"/>
              </w:rPr>
              <w:t>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w:t>
            </w:r>
          </w:p>
          <w:p w14:paraId="4ED110A9" w14:textId="77777777" w:rsidR="00353522" w:rsidRPr="00353522" w:rsidRDefault="00353522" w:rsidP="00353522">
            <w:pPr>
              <w:spacing w:after="0" w:line="240" w:lineRule="auto"/>
              <w:ind w:left="317" w:right="0" w:firstLine="0"/>
              <w:jc w:val="left"/>
              <w:rPr>
                <w:rFonts w:eastAsia="Calibri"/>
                <w:color w:val="auto"/>
                <w:szCs w:val="24"/>
              </w:rPr>
            </w:pPr>
            <w:r w:rsidRPr="00353522">
              <w:rPr>
                <w:color w:val="auto"/>
                <w:szCs w:val="24"/>
              </w:rPr>
              <w:t xml:space="preserve">умение использовать при решении задач изученные факты и теоремы планиметрии; умение оценивать размеры объектов окружающего мира; </w:t>
            </w:r>
          </w:p>
          <w:p w14:paraId="4578EFE5" w14:textId="77777777" w:rsidR="00353522" w:rsidRPr="00353522" w:rsidRDefault="00353522" w:rsidP="00361C0F">
            <w:pPr>
              <w:numPr>
                <w:ilvl w:val="0"/>
                <w:numId w:val="5"/>
              </w:numPr>
              <w:spacing w:after="0" w:line="240" w:lineRule="auto"/>
              <w:ind w:left="317" w:right="0" w:hanging="284"/>
              <w:jc w:val="left"/>
              <w:rPr>
                <w:rFonts w:eastAsia="Calibri"/>
                <w:color w:val="auto"/>
                <w:szCs w:val="24"/>
              </w:rPr>
            </w:pPr>
            <w:r w:rsidRPr="00353522">
              <w:rPr>
                <w:color w:val="auto"/>
                <w:szCs w:val="24"/>
              </w:rPr>
              <w:t xml:space="preserve">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w:t>
            </w:r>
          </w:p>
          <w:p w14:paraId="4B980F7D" w14:textId="77777777" w:rsidR="00353522" w:rsidRPr="00353522" w:rsidRDefault="00353522" w:rsidP="00353522">
            <w:pPr>
              <w:spacing w:after="0" w:line="240" w:lineRule="auto"/>
              <w:ind w:left="317" w:right="0" w:firstLine="0"/>
              <w:jc w:val="left"/>
              <w:rPr>
                <w:rFonts w:eastAsia="Calibri"/>
                <w:color w:val="auto"/>
                <w:szCs w:val="24"/>
              </w:rPr>
            </w:pPr>
            <w:r w:rsidRPr="00353522">
              <w:rPr>
                <w:color w:val="auto"/>
                <w:szCs w:val="24"/>
              </w:rPr>
              <w:t xml:space="preserve">умение изображать многогранники и поверхности </w:t>
            </w:r>
            <w:r w:rsidRPr="00353522">
              <w:rPr>
                <w:color w:val="auto"/>
                <w:szCs w:val="24"/>
              </w:rPr>
              <w:lastRenderedPageBreak/>
              <w:t xml:space="preserve">вращения, их сечения от руки, с помощью чертежных инструментов и электронных средств; умение распознавать симметрию в пространстве; </w:t>
            </w:r>
          </w:p>
          <w:p w14:paraId="23970C72" w14:textId="77777777" w:rsidR="00353522" w:rsidRPr="00353522" w:rsidRDefault="00353522" w:rsidP="00353522">
            <w:pPr>
              <w:spacing w:after="0" w:line="240" w:lineRule="auto"/>
              <w:ind w:left="317" w:right="0" w:firstLine="0"/>
              <w:jc w:val="left"/>
              <w:rPr>
                <w:color w:val="auto"/>
                <w:szCs w:val="24"/>
              </w:rPr>
            </w:pPr>
            <w:r w:rsidRPr="00353522">
              <w:rPr>
                <w:color w:val="auto"/>
                <w:szCs w:val="24"/>
              </w:rPr>
              <w:t xml:space="preserve">умение распознавать правильные многогранники;  </w:t>
            </w:r>
          </w:p>
          <w:p w14:paraId="74C549AD" w14:textId="77777777" w:rsidR="00353522" w:rsidRPr="00353522" w:rsidRDefault="00353522" w:rsidP="00361C0F">
            <w:pPr>
              <w:numPr>
                <w:ilvl w:val="0"/>
                <w:numId w:val="5"/>
              </w:numPr>
              <w:spacing w:after="0" w:line="240" w:lineRule="auto"/>
              <w:ind w:left="317" w:right="0" w:hanging="317"/>
              <w:jc w:val="left"/>
              <w:rPr>
                <w:rFonts w:eastAsia="Calibri"/>
                <w:color w:val="auto"/>
                <w:szCs w:val="24"/>
              </w:rPr>
            </w:pPr>
            <w:r w:rsidRPr="00353522">
              <w:rPr>
                <w:color w:val="auto"/>
                <w:szCs w:val="24"/>
              </w:rPr>
              <w:t xml:space="preserve">умение оперировать понятиями: движение в пространстве, подобные фигуры в пространстве; </w:t>
            </w:r>
          </w:p>
          <w:p w14:paraId="4FA87100" w14:textId="77777777" w:rsidR="00353522" w:rsidRPr="00353522" w:rsidRDefault="00353522" w:rsidP="00353522">
            <w:pPr>
              <w:spacing w:after="0" w:line="240" w:lineRule="auto"/>
              <w:ind w:left="317" w:right="0" w:firstLine="0"/>
              <w:jc w:val="left"/>
              <w:rPr>
                <w:rFonts w:eastAsia="Calibri"/>
                <w:color w:val="auto"/>
                <w:szCs w:val="24"/>
              </w:rPr>
            </w:pPr>
            <w:r w:rsidRPr="00353522">
              <w:rPr>
                <w:color w:val="auto"/>
                <w:szCs w:val="24"/>
              </w:rPr>
              <w:t>использовать отношение площадей поверхностей и объемов подобных фигур при решении задач;</w:t>
            </w:r>
          </w:p>
          <w:p w14:paraId="0C03F049" w14:textId="77777777" w:rsidR="00353522" w:rsidRPr="00353522" w:rsidRDefault="00353522" w:rsidP="00361C0F">
            <w:pPr>
              <w:numPr>
                <w:ilvl w:val="0"/>
                <w:numId w:val="5"/>
              </w:numPr>
              <w:spacing w:after="0" w:line="240" w:lineRule="auto"/>
              <w:ind w:left="317" w:right="0" w:hanging="284"/>
              <w:jc w:val="left"/>
              <w:rPr>
                <w:rFonts w:eastAsia="Calibri"/>
                <w:color w:val="auto"/>
                <w:szCs w:val="24"/>
              </w:rPr>
            </w:pPr>
            <w:r w:rsidRPr="00353522">
              <w:rPr>
                <w:color w:val="auto"/>
                <w:szCs w:val="24"/>
              </w:rPr>
              <w:t>умение вычислять геометрические величины (длина, угол, площадь, объем, площадь поверхности), используя изученные формулы и методы;</w:t>
            </w:r>
          </w:p>
          <w:p w14:paraId="0E25C77C" w14:textId="77777777" w:rsidR="00353522" w:rsidRPr="00353522" w:rsidRDefault="00353522" w:rsidP="00361C0F">
            <w:pPr>
              <w:numPr>
                <w:ilvl w:val="0"/>
                <w:numId w:val="5"/>
              </w:numPr>
              <w:spacing w:after="0" w:line="240" w:lineRule="auto"/>
              <w:ind w:left="317" w:right="0" w:hanging="284"/>
              <w:jc w:val="left"/>
              <w:rPr>
                <w:rFonts w:eastAsia="Calibri"/>
                <w:color w:val="auto"/>
                <w:szCs w:val="24"/>
              </w:rPr>
            </w:pPr>
            <w:r w:rsidRPr="00353522">
              <w:rPr>
                <w:color w:val="auto"/>
                <w:szCs w:val="24"/>
              </w:rPr>
              <w:t xml:space="preserve">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w:t>
            </w:r>
          </w:p>
          <w:p w14:paraId="5A62A4E8" w14:textId="77777777" w:rsidR="00353522" w:rsidRPr="00353522" w:rsidRDefault="00353522" w:rsidP="00353522">
            <w:pPr>
              <w:spacing w:after="0" w:line="240" w:lineRule="auto"/>
              <w:ind w:left="317" w:right="0" w:firstLine="0"/>
              <w:jc w:val="left"/>
              <w:rPr>
                <w:color w:val="auto"/>
                <w:szCs w:val="24"/>
              </w:rPr>
            </w:pPr>
            <w:r w:rsidRPr="00353522">
              <w:rPr>
                <w:color w:val="auto"/>
                <w:szCs w:val="24"/>
              </w:rPr>
              <w:t xml:space="preserve">находить с помощью изученных формул координаты середины отрезка, расстояние между двумя точками; </w:t>
            </w:r>
          </w:p>
          <w:p w14:paraId="155D2F5A" w14:textId="77777777" w:rsidR="00353522" w:rsidRPr="00353522" w:rsidRDefault="00353522" w:rsidP="00361C0F">
            <w:pPr>
              <w:numPr>
                <w:ilvl w:val="0"/>
                <w:numId w:val="5"/>
              </w:numPr>
              <w:spacing w:after="0" w:line="240" w:lineRule="auto"/>
              <w:ind w:left="317" w:right="0" w:hanging="284"/>
              <w:jc w:val="left"/>
              <w:rPr>
                <w:rFonts w:eastAsia="Calibri"/>
                <w:color w:val="auto"/>
                <w:szCs w:val="24"/>
              </w:rPr>
            </w:pPr>
            <w:r w:rsidRPr="00353522">
              <w:rPr>
                <w:color w:val="auto"/>
                <w:szCs w:val="24"/>
              </w:rPr>
              <w:t xml:space="preserve">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w:t>
            </w:r>
          </w:p>
          <w:p w14:paraId="32EE45B8" w14:textId="77777777" w:rsidR="00353522" w:rsidRPr="00353522" w:rsidRDefault="00353522" w:rsidP="00353522">
            <w:pPr>
              <w:spacing w:after="0" w:line="240" w:lineRule="auto"/>
              <w:ind w:left="317" w:right="0" w:firstLine="0"/>
              <w:jc w:val="left"/>
              <w:rPr>
                <w:rFonts w:eastAsia="Calibri"/>
                <w:color w:val="auto"/>
                <w:szCs w:val="24"/>
              </w:rPr>
            </w:pPr>
            <w:r w:rsidRPr="00353522">
              <w:rPr>
                <w:color w:val="auto"/>
                <w:szCs w:val="24"/>
              </w:rPr>
              <w:t>умение приводить примеры математических открытий российской и мировой математической науки</w:t>
            </w:r>
          </w:p>
        </w:tc>
      </w:tr>
    </w:tbl>
    <w:p w14:paraId="59ACD6B4" w14:textId="77777777" w:rsidR="00353522" w:rsidRPr="00353522"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color w:val="auto"/>
          <w:szCs w:val="24"/>
        </w:rPr>
      </w:pPr>
    </w:p>
    <w:p w14:paraId="56B5926D" w14:textId="77777777" w:rsidR="00C5655C" w:rsidRDefault="00C5655C" w:rsidP="009626B2">
      <w:pPr>
        <w:ind w:left="0" w:firstLine="0"/>
      </w:pPr>
    </w:p>
    <w:p w14:paraId="0EBF540A" w14:textId="77777777" w:rsidR="009626B2" w:rsidRPr="009626B2" w:rsidRDefault="009626B2" w:rsidP="009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aps/>
          <w:color w:val="auto"/>
          <w:szCs w:val="24"/>
        </w:rPr>
      </w:pPr>
      <w:r w:rsidRPr="009626B2">
        <w:rPr>
          <w:b/>
          <w:color w:val="auto"/>
          <w:szCs w:val="24"/>
        </w:rPr>
        <w:t xml:space="preserve">2. СТРУКТУРА И СОДЕРЖАНИЕ УЧЕБНОГО </w:t>
      </w:r>
      <w:r w:rsidRPr="009626B2">
        <w:rPr>
          <w:b/>
          <w:caps/>
          <w:color w:val="auto"/>
          <w:szCs w:val="24"/>
        </w:rPr>
        <w:t xml:space="preserve"> предмета</w:t>
      </w:r>
    </w:p>
    <w:p w14:paraId="5D07C172" w14:textId="77777777" w:rsidR="009626B2" w:rsidRPr="009626B2" w:rsidRDefault="009626B2" w:rsidP="009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olor w:val="auto"/>
          <w:szCs w:val="24"/>
        </w:rPr>
      </w:pPr>
      <w:r w:rsidRPr="009626B2">
        <w:rPr>
          <w:b/>
          <w:caps/>
          <w:color w:val="auto"/>
          <w:szCs w:val="24"/>
        </w:rPr>
        <w:t xml:space="preserve">ОУП.04 </w:t>
      </w:r>
      <w:r w:rsidRPr="009626B2">
        <w:rPr>
          <w:b/>
          <w:color w:val="auto"/>
          <w:szCs w:val="24"/>
        </w:rPr>
        <w:t>Математика</w:t>
      </w:r>
    </w:p>
    <w:p w14:paraId="0D952D00" w14:textId="77777777" w:rsidR="009626B2" w:rsidRPr="009626B2" w:rsidRDefault="009626B2" w:rsidP="009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0" w:firstLine="0"/>
        <w:jc w:val="center"/>
        <w:rPr>
          <w:b/>
          <w:color w:val="auto"/>
          <w:szCs w:val="24"/>
        </w:rPr>
      </w:pPr>
    </w:p>
    <w:p w14:paraId="2EEC12C5" w14:textId="77777777" w:rsidR="009626B2" w:rsidRPr="009626B2" w:rsidRDefault="009626B2" w:rsidP="009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0" w:firstLine="0"/>
        <w:rPr>
          <w:color w:val="auto"/>
          <w:szCs w:val="24"/>
          <w:u w:val="single"/>
        </w:rPr>
      </w:pPr>
      <w:r w:rsidRPr="009626B2">
        <w:rPr>
          <w:b/>
          <w:color w:val="auto"/>
          <w:szCs w:val="24"/>
        </w:rPr>
        <w:t>2.1. Объем учебного предмета и виды учебной работы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8"/>
        <w:gridCol w:w="1440"/>
      </w:tblGrid>
      <w:tr w:rsidR="009626B2" w:rsidRPr="009626B2" w14:paraId="40211B04" w14:textId="77777777" w:rsidTr="00345069">
        <w:trPr>
          <w:trHeight w:val="280"/>
        </w:trPr>
        <w:tc>
          <w:tcPr>
            <w:tcW w:w="8208" w:type="dxa"/>
          </w:tcPr>
          <w:p w14:paraId="3198EB21" w14:textId="77777777" w:rsidR="009626B2" w:rsidRPr="009626B2" w:rsidRDefault="009626B2" w:rsidP="009626B2">
            <w:pPr>
              <w:spacing w:after="0" w:line="240" w:lineRule="auto"/>
              <w:ind w:left="0" w:right="0" w:firstLine="0"/>
              <w:jc w:val="center"/>
              <w:rPr>
                <w:color w:val="auto"/>
                <w:sz w:val="20"/>
                <w:szCs w:val="20"/>
              </w:rPr>
            </w:pPr>
            <w:r w:rsidRPr="009626B2">
              <w:rPr>
                <w:b/>
                <w:color w:val="auto"/>
                <w:sz w:val="20"/>
                <w:szCs w:val="20"/>
              </w:rPr>
              <w:t>Вид учебной работы</w:t>
            </w:r>
          </w:p>
        </w:tc>
        <w:tc>
          <w:tcPr>
            <w:tcW w:w="1440" w:type="dxa"/>
          </w:tcPr>
          <w:p w14:paraId="5281297A" w14:textId="77777777" w:rsidR="009626B2" w:rsidRPr="009626B2" w:rsidRDefault="009626B2" w:rsidP="009626B2">
            <w:pPr>
              <w:spacing w:after="0" w:line="240" w:lineRule="auto"/>
              <w:ind w:left="0" w:right="0" w:firstLine="0"/>
              <w:jc w:val="center"/>
              <w:rPr>
                <w:color w:val="auto"/>
                <w:sz w:val="20"/>
                <w:szCs w:val="20"/>
              </w:rPr>
            </w:pPr>
            <w:r w:rsidRPr="009626B2">
              <w:rPr>
                <w:b/>
                <w:color w:val="auto"/>
                <w:sz w:val="20"/>
                <w:szCs w:val="20"/>
              </w:rPr>
              <w:t>Объем часов</w:t>
            </w:r>
          </w:p>
        </w:tc>
      </w:tr>
      <w:tr w:rsidR="009626B2" w:rsidRPr="009626B2" w14:paraId="21346D23" w14:textId="77777777" w:rsidTr="00345069">
        <w:tc>
          <w:tcPr>
            <w:tcW w:w="8208" w:type="dxa"/>
          </w:tcPr>
          <w:p w14:paraId="51163F4B" w14:textId="77777777" w:rsidR="009626B2" w:rsidRPr="004971DE" w:rsidRDefault="009626B2" w:rsidP="009626B2">
            <w:pPr>
              <w:spacing w:after="0" w:line="240" w:lineRule="auto"/>
              <w:ind w:left="0" w:right="0" w:firstLine="0"/>
              <w:rPr>
                <w:color w:val="auto"/>
                <w:szCs w:val="24"/>
              </w:rPr>
            </w:pPr>
            <w:r w:rsidRPr="004971DE">
              <w:rPr>
                <w:b/>
                <w:color w:val="auto"/>
                <w:szCs w:val="24"/>
              </w:rPr>
              <w:t xml:space="preserve">Объем  образовательной программы учебного предмета </w:t>
            </w:r>
          </w:p>
        </w:tc>
        <w:tc>
          <w:tcPr>
            <w:tcW w:w="1440" w:type="dxa"/>
          </w:tcPr>
          <w:p w14:paraId="5D870E17" w14:textId="77777777" w:rsidR="009626B2" w:rsidRPr="004971DE" w:rsidRDefault="009626B2" w:rsidP="009626B2">
            <w:pPr>
              <w:spacing w:after="0" w:line="240" w:lineRule="auto"/>
              <w:ind w:left="0" w:right="0" w:firstLine="0"/>
              <w:jc w:val="center"/>
              <w:rPr>
                <w:b/>
                <w:color w:val="auto"/>
                <w:szCs w:val="24"/>
              </w:rPr>
            </w:pPr>
            <w:r w:rsidRPr="004971DE">
              <w:rPr>
                <w:b/>
                <w:color w:val="auto"/>
                <w:szCs w:val="24"/>
              </w:rPr>
              <w:t>231</w:t>
            </w:r>
          </w:p>
        </w:tc>
      </w:tr>
      <w:tr w:rsidR="009626B2" w:rsidRPr="009626B2" w14:paraId="11A5F442" w14:textId="77777777" w:rsidTr="00345069">
        <w:tc>
          <w:tcPr>
            <w:tcW w:w="8208" w:type="dxa"/>
          </w:tcPr>
          <w:p w14:paraId="734B96F4" w14:textId="77777777" w:rsidR="009626B2" w:rsidRPr="004971DE" w:rsidRDefault="009626B2" w:rsidP="009626B2">
            <w:pPr>
              <w:spacing w:after="0" w:line="240" w:lineRule="auto"/>
              <w:ind w:left="0" w:right="0" w:firstLine="0"/>
              <w:rPr>
                <w:color w:val="auto"/>
                <w:szCs w:val="24"/>
              </w:rPr>
            </w:pPr>
            <w:r w:rsidRPr="004971DE">
              <w:rPr>
                <w:color w:val="auto"/>
                <w:szCs w:val="24"/>
              </w:rPr>
              <w:t>в том числе в форме практической подготовки</w:t>
            </w:r>
          </w:p>
        </w:tc>
        <w:tc>
          <w:tcPr>
            <w:tcW w:w="1440" w:type="dxa"/>
          </w:tcPr>
          <w:p w14:paraId="35EAF42B" w14:textId="77777777" w:rsidR="009626B2" w:rsidRPr="004971DE" w:rsidRDefault="009626B2" w:rsidP="009626B2">
            <w:pPr>
              <w:spacing w:after="0" w:line="240" w:lineRule="auto"/>
              <w:ind w:left="0" w:right="0" w:firstLine="0"/>
              <w:jc w:val="center"/>
              <w:rPr>
                <w:color w:val="auto"/>
                <w:szCs w:val="24"/>
              </w:rPr>
            </w:pPr>
            <w:r w:rsidRPr="004971DE">
              <w:rPr>
                <w:color w:val="auto"/>
                <w:szCs w:val="24"/>
              </w:rPr>
              <w:t>0</w:t>
            </w:r>
          </w:p>
        </w:tc>
      </w:tr>
      <w:tr w:rsidR="009626B2" w:rsidRPr="009626B2" w14:paraId="0AD525E3" w14:textId="77777777" w:rsidTr="00345069">
        <w:tc>
          <w:tcPr>
            <w:tcW w:w="8208" w:type="dxa"/>
          </w:tcPr>
          <w:p w14:paraId="26984B44" w14:textId="77777777" w:rsidR="009626B2" w:rsidRPr="004971DE" w:rsidRDefault="009626B2" w:rsidP="009626B2">
            <w:pPr>
              <w:spacing w:after="0" w:line="240" w:lineRule="auto"/>
              <w:ind w:left="0" w:right="0" w:firstLine="0"/>
              <w:rPr>
                <w:color w:val="auto"/>
                <w:szCs w:val="24"/>
              </w:rPr>
            </w:pPr>
            <w:r w:rsidRPr="004971DE">
              <w:rPr>
                <w:color w:val="auto"/>
                <w:szCs w:val="24"/>
              </w:rPr>
              <w:t>Основное содержание</w:t>
            </w:r>
          </w:p>
        </w:tc>
        <w:tc>
          <w:tcPr>
            <w:tcW w:w="1440" w:type="dxa"/>
          </w:tcPr>
          <w:p w14:paraId="3B8C2786" w14:textId="77777777" w:rsidR="009626B2" w:rsidRPr="004971DE" w:rsidRDefault="009626B2" w:rsidP="009626B2">
            <w:pPr>
              <w:spacing w:after="0" w:line="240" w:lineRule="auto"/>
              <w:ind w:left="0" w:right="0" w:firstLine="0"/>
              <w:jc w:val="center"/>
              <w:rPr>
                <w:color w:val="FF0000"/>
                <w:szCs w:val="24"/>
              </w:rPr>
            </w:pPr>
          </w:p>
        </w:tc>
      </w:tr>
      <w:tr w:rsidR="009626B2" w:rsidRPr="009626B2" w14:paraId="6D1554A7" w14:textId="77777777" w:rsidTr="00345069">
        <w:tc>
          <w:tcPr>
            <w:tcW w:w="8208" w:type="dxa"/>
          </w:tcPr>
          <w:p w14:paraId="2E1B1FA7" w14:textId="77777777" w:rsidR="009626B2" w:rsidRPr="004971DE" w:rsidRDefault="009626B2" w:rsidP="009626B2">
            <w:pPr>
              <w:spacing w:after="0" w:line="240" w:lineRule="auto"/>
              <w:ind w:left="0" w:right="0" w:firstLine="0"/>
              <w:rPr>
                <w:color w:val="auto"/>
                <w:szCs w:val="24"/>
              </w:rPr>
            </w:pPr>
            <w:r w:rsidRPr="004971DE">
              <w:rPr>
                <w:color w:val="auto"/>
                <w:szCs w:val="24"/>
              </w:rPr>
              <w:t>теоретическое обучение</w:t>
            </w:r>
          </w:p>
        </w:tc>
        <w:tc>
          <w:tcPr>
            <w:tcW w:w="1440" w:type="dxa"/>
          </w:tcPr>
          <w:p w14:paraId="619A0742" w14:textId="77777777" w:rsidR="009626B2" w:rsidRPr="004971DE" w:rsidRDefault="009626B2" w:rsidP="009626B2">
            <w:pPr>
              <w:spacing w:after="0" w:line="240" w:lineRule="auto"/>
              <w:ind w:left="0" w:right="0" w:firstLine="0"/>
              <w:jc w:val="center"/>
              <w:rPr>
                <w:color w:val="auto"/>
                <w:szCs w:val="24"/>
              </w:rPr>
            </w:pPr>
            <w:r w:rsidRPr="004971DE">
              <w:rPr>
                <w:color w:val="auto"/>
                <w:szCs w:val="24"/>
              </w:rPr>
              <w:t>130</w:t>
            </w:r>
          </w:p>
        </w:tc>
      </w:tr>
      <w:tr w:rsidR="009626B2" w:rsidRPr="009626B2" w14:paraId="71D76FB7" w14:textId="77777777" w:rsidTr="00345069">
        <w:trPr>
          <w:trHeight w:val="98"/>
        </w:trPr>
        <w:tc>
          <w:tcPr>
            <w:tcW w:w="8208" w:type="dxa"/>
          </w:tcPr>
          <w:p w14:paraId="665D772A" w14:textId="77777777" w:rsidR="009626B2" w:rsidRPr="004971DE" w:rsidRDefault="009626B2" w:rsidP="009626B2">
            <w:pPr>
              <w:spacing w:after="0" w:line="240" w:lineRule="auto"/>
              <w:ind w:left="0" w:right="0" w:firstLine="0"/>
              <w:rPr>
                <w:color w:val="auto"/>
                <w:szCs w:val="24"/>
              </w:rPr>
            </w:pPr>
            <w:r w:rsidRPr="004971DE">
              <w:rPr>
                <w:color w:val="auto"/>
                <w:szCs w:val="24"/>
              </w:rPr>
              <w:t xml:space="preserve">практические занятия </w:t>
            </w:r>
          </w:p>
        </w:tc>
        <w:tc>
          <w:tcPr>
            <w:tcW w:w="1440" w:type="dxa"/>
          </w:tcPr>
          <w:p w14:paraId="2AB160B3" w14:textId="77777777" w:rsidR="009626B2" w:rsidRPr="004971DE" w:rsidRDefault="009626B2" w:rsidP="009626B2">
            <w:pPr>
              <w:spacing w:after="0" w:line="240" w:lineRule="auto"/>
              <w:ind w:left="0" w:right="0" w:firstLine="0"/>
              <w:jc w:val="center"/>
              <w:rPr>
                <w:color w:val="auto"/>
                <w:szCs w:val="24"/>
              </w:rPr>
            </w:pPr>
            <w:r w:rsidRPr="004971DE">
              <w:rPr>
                <w:color w:val="auto"/>
                <w:szCs w:val="24"/>
              </w:rPr>
              <w:t>101</w:t>
            </w:r>
          </w:p>
        </w:tc>
      </w:tr>
      <w:tr w:rsidR="009626B2" w:rsidRPr="009626B2" w14:paraId="75776D01" w14:textId="77777777" w:rsidTr="00345069">
        <w:trPr>
          <w:trHeight w:val="98"/>
        </w:trPr>
        <w:tc>
          <w:tcPr>
            <w:tcW w:w="8208" w:type="dxa"/>
          </w:tcPr>
          <w:p w14:paraId="70E5C4A0" w14:textId="77777777" w:rsidR="009626B2" w:rsidRPr="004971DE" w:rsidRDefault="009626B2" w:rsidP="009626B2">
            <w:pPr>
              <w:spacing w:after="0" w:line="240" w:lineRule="auto"/>
              <w:ind w:left="0" w:right="0" w:firstLine="0"/>
              <w:jc w:val="left"/>
              <w:rPr>
                <w:b/>
                <w:color w:val="auto"/>
                <w:szCs w:val="24"/>
              </w:rPr>
            </w:pPr>
            <w:r w:rsidRPr="004971DE">
              <w:rPr>
                <w:b/>
                <w:color w:val="auto"/>
                <w:szCs w:val="24"/>
              </w:rPr>
              <w:t>Профессионально-ориентированное содержание (содержание прикладного модуля)</w:t>
            </w:r>
          </w:p>
        </w:tc>
        <w:tc>
          <w:tcPr>
            <w:tcW w:w="1440" w:type="dxa"/>
          </w:tcPr>
          <w:p w14:paraId="39B525C9" w14:textId="77777777" w:rsidR="009626B2" w:rsidRPr="004971DE" w:rsidRDefault="009626B2" w:rsidP="009626B2">
            <w:pPr>
              <w:spacing w:after="0" w:line="240" w:lineRule="auto"/>
              <w:ind w:left="0" w:right="0" w:firstLine="0"/>
              <w:jc w:val="center"/>
              <w:rPr>
                <w:color w:val="auto"/>
                <w:szCs w:val="24"/>
              </w:rPr>
            </w:pPr>
            <w:r w:rsidRPr="004971DE">
              <w:rPr>
                <w:color w:val="auto"/>
                <w:szCs w:val="24"/>
              </w:rPr>
              <w:t>26</w:t>
            </w:r>
          </w:p>
        </w:tc>
      </w:tr>
      <w:tr w:rsidR="009626B2" w:rsidRPr="009626B2" w14:paraId="070F556B" w14:textId="77777777" w:rsidTr="00345069">
        <w:trPr>
          <w:trHeight w:val="98"/>
        </w:trPr>
        <w:tc>
          <w:tcPr>
            <w:tcW w:w="8208" w:type="dxa"/>
          </w:tcPr>
          <w:p w14:paraId="019DA92B" w14:textId="77777777" w:rsidR="009626B2" w:rsidRPr="004971DE" w:rsidRDefault="009626B2" w:rsidP="009626B2">
            <w:pPr>
              <w:spacing w:after="0" w:line="240" w:lineRule="auto"/>
              <w:ind w:left="0" w:right="0" w:firstLine="0"/>
              <w:rPr>
                <w:color w:val="auto"/>
                <w:szCs w:val="24"/>
              </w:rPr>
            </w:pPr>
            <w:r w:rsidRPr="004971DE">
              <w:rPr>
                <w:color w:val="auto"/>
                <w:szCs w:val="24"/>
              </w:rPr>
              <w:t>теоретическое обучение</w:t>
            </w:r>
          </w:p>
        </w:tc>
        <w:tc>
          <w:tcPr>
            <w:tcW w:w="1440" w:type="dxa"/>
          </w:tcPr>
          <w:p w14:paraId="186F7605" w14:textId="77777777" w:rsidR="009626B2" w:rsidRPr="004971DE" w:rsidRDefault="009626B2" w:rsidP="009626B2">
            <w:pPr>
              <w:spacing w:after="0" w:line="240" w:lineRule="auto"/>
              <w:ind w:left="0" w:right="0" w:firstLine="0"/>
              <w:jc w:val="center"/>
              <w:rPr>
                <w:color w:val="auto"/>
                <w:szCs w:val="24"/>
              </w:rPr>
            </w:pPr>
            <w:r w:rsidRPr="004971DE">
              <w:rPr>
                <w:color w:val="auto"/>
                <w:szCs w:val="24"/>
              </w:rPr>
              <w:t>20</w:t>
            </w:r>
          </w:p>
        </w:tc>
      </w:tr>
      <w:tr w:rsidR="009626B2" w:rsidRPr="009626B2" w14:paraId="4A6B2379" w14:textId="77777777" w:rsidTr="00345069">
        <w:trPr>
          <w:trHeight w:val="98"/>
        </w:trPr>
        <w:tc>
          <w:tcPr>
            <w:tcW w:w="8208" w:type="dxa"/>
          </w:tcPr>
          <w:p w14:paraId="724CA04E" w14:textId="77777777" w:rsidR="009626B2" w:rsidRPr="004971DE" w:rsidRDefault="009626B2" w:rsidP="009626B2">
            <w:pPr>
              <w:spacing w:after="0" w:line="240" w:lineRule="auto"/>
              <w:ind w:left="0" w:right="0" w:firstLine="0"/>
              <w:rPr>
                <w:color w:val="auto"/>
                <w:szCs w:val="24"/>
              </w:rPr>
            </w:pPr>
            <w:r w:rsidRPr="004971DE">
              <w:rPr>
                <w:color w:val="auto"/>
                <w:szCs w:val="24"/>
              </w:rPr>
              <w:t xml:space="preserve">практические занятия </w:t>
            </w:r>
          </w:p>
        </w:tc>
        <w:tc>
          <w:tcPr>
            <w:tcW w:w="1440" w:type="dxa"/>
          </w:tcPr>
          <w:p w14:paraId="00AEBBE6" w14:textId="77777777" w:rsidR="009626B2" w:rsidRPr="004971DE" w:rsidRDefault="009626B2" w:rsidP="009626B2">
            <w:pPr>
              <w:spacing w:after="0" w:line="240" w:lineRule="auto"/>
              <w:ind w:left="0" w:right="0" w:firstLine="0"/>
              <w:jc w:val="center"/>
              <w:rPr>
                <w:color w:val="auto"/>
                <w:szCs w:val="24"/>
              </w:rPr>
            </w:pPr>
            <w:r w:rsidRPr="004971DE">
              <w:rPr>
                <w:color w:val="auto"/>
                <w:szCs w:val="24"/>
              </w:rPr>
              <w:t>6</w:t>
            </w:r>
          </w:p>
        </w:tc>
      </w:tr>
      <w:tr w:rsidR="009626B2" w:rsidRPr="009626B2" w14:paraId="6C7A4384" w14:textId="77777777" w:rsidTr="00345069">
        <w:trPr>
          <w:trHeight w:val="98"/>
        </w:trPr>
        <w:tc>
          <w:tcPr>
            <w:tcW w:w="8208" w:type="dxa"/>
          </w:tcPr>
          <w:p w14:paraId="0B3CA64A" w14:textId="77777777" w:rsidR="009626B2" w:rsidRPr="004971DE" w:rsidRDefault="009626B2" w:rsidP="009626B2">
            <w:pPr>
              <w:spacing w:after="0" w:line="240" w:lineRule="auto"/>
              <w:ind w:left="0" w:right="0" w:firstLine="0"/>
              <w:rPr>
                <w:color w:val="auto"/>
                <w:szCs w:val="24"/>
              </w:rPr>
            </w:pPr>
            <w:r w:rsidRPr="004971DE">
              <w:rPr>
                <w:color w:val="auto"/>
                <w:szCs w:val="24"/>
              </w:rPr>
              <w:t xml:space="preserve">Промежуточная аттестация в форме экзамена </w:t>
            </w:r>
          </w:p>
        </w:tc>
        <w:tc>
          <w:tcPr>
            <w:tcW w:w="1440" w:type="dxa"/>
          </w:tcPr>
          <w:p w14:paraId="30C40ED8" w14:textId="77777777" w:rsidR="009626B2" w:rsidRPr="004971DE" w:rsidRDefault="009626B2" w:rsidP="009626B2">
            <w:pPr>
              <w:spacing w:after="0" w:line="240" w:lineRule="auto"/>
              <w:ind w:left="0" w:right="0" w:firstLine="0"/>
              <w:jc w:val="center"/>
              <w:rPr>
                <w:b/>
                <w:color w:val="auto"/>
                <w:szCs w:val="24"/>
              </w:rPr>
            </w:pPr>
            <w:r w:rsidRPr="004971DE">
              <w:rPr>
                <w:b/>
                <w:color w:val="auto"/>
                <w:szCs w:val="24"/>
              </w:rPr>
              <w:t>2</w:t>
            </w:r>
          </w:p>
        </w:tc>
      </w:tr>
    </w:tbl>
    <w:p w14:paraId="3E01CBCC" w14:textId="586DF054" w:rsidR="00761388" w:rsidRDefault="009626B2" w:rsidP="002C1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sectPr w:rsidR="00761388" w:rsidSect="00041F2E">
          <w:footerReference w:type="even" r:id="rId9"/>
          <w:footerReference w:type="default" r:id="rId10"/>
          <w:footerReference w:type="first" r:id="rId11"/>
          <w:pgSz w:w="11906" w:h="16838"/>
          <w:pgMar w:top="1134" w:right="567" w:bottom="1134" w:left="1701" w:header="720" w:footer="720" w:gutter="0"/>
          <w:cols w:space="720"/>
          <w:titlePg/>
        </w:sectPr>
      </w:pPr>
      <w:r w:rsidRPr="009626B2">
        <w:rPr>
          <w:color w:val="auto"/>
          <w:sz w:val="20"/>
          <w:szCs w:val="20"/>
        </w:rPr>
        <w:t xml:space="preserve">                                                                                                  </w:t>
      </w:r>
      <w:r>
        <w:rPr>
          <w:color w:val="auto"/>
          <w:sz w:val="20"/>
          <w:szCs w:val="20"/>
        </w:rPr>
        <w:t xml:space="preserve">     </w:t>
      </w:r>
    </w:p>
    <w:p w14:paraId="65F41DAF" w14:textId="77777777" w:rsidR="00282FB5" w:rsidRDefault="00FC6DBE" w:rsidP="00282FB5">
      <w:pPr>
        <w:pStyle w:val="3"/>
        <w:ind w:left="426" w:right="0"/>
        <w:rPr>
          <w:color w:val="FF0000"/>
        </w:rPr>
      </w:pPr>
      <w:r>
        <w:lastRenderedPageBreak/>
        <w:t xml:space="preserve">2.2 Тематический план и содержание учебной дисциплины </w:t>
      </w:r>
      <w:r w:rsidR="00D87562" w:rsidRPr="00C4023A">
        <w:rPr>
          <w:color w:val="auto"/>
        </w:rPr>
        <w:t>ОУП</w:t>
      </w:r>
      <w:r w:rsidR="00041F2E" w:rsidRPr="00C4023A">
        <w:rPr>
          <w:color w:val="auto"/>
        </w:rPr>
        <w:t>.</w:t>
      </w:r>
      <w:r w:rsidR="00282FB5">
        <w:rPr>
          <w:color w:val="auto"/>
        </w:rPr>
        <w:t>0</w:t>
      </w:r>
      <w:r w:rsidR="00BE48E5" w:rsidRPr="00C4023A">
        <w:rPr>
          <w:color w:val="auto"/>
        </w:rPr>
        <w:t>4 Мате</w:t>
      </w:r>
      <w:r w:rsidR="000342B7" w:rsidRPr="00C4023A">
        <w:rPr>
          <w:color w:val="auto"/>
        </w:rPr>
        <w:t>матика</w:t>
      </w:r>
      <w:r w:rsidRPr="000C4269">
        <w:rPr>
          <w:color w:val="FF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7"/>
        <w:gridCol w:w="727"/>
        <w:gridCol w:w="18"/>
        <w:gridCol w:w="12"/>
        <w:gridCol w:w="21"/>
        <w:gridCol w:w="63"/>
        <w:gridCol w:w="7464"/>
        <w:gridCol w:w="1344"/>
        <w:gridCol w:w="2769"/>
      </w:tblGrid>
      <w:tr w:rsidR="00361C0F" w:rsidRPr="00361C0F" w14:paraId="5E76CEA3" w14:textId="77777777" w:rsidTr="00260A63">
        <w:trPr>
          <w:trHeight w:val="227"/>
        </w:trPr>
        <w:tc>
          <w:tcPr>
            <w:tcW w:w="834" w:type="pct"/>
            <w:tcBorders>
              <w:top w:val="single" w:sz="4" w:space="0" w:color="auto"/>
              <w:left w:val="single" w:sz="4" w:space="0" w:color="auto"/>
              <w:bottom w:val="single" w:sz="4" w:space="0" w:color="auto"/>
              <w:right w:val="single" w:sz="4" w:space="0" w:color="auto"/>
            </w:tcBorders>
          </w:tcPr>
          <w:p w14:paraId="6123B4D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361C0F">
              <w:rPr>
                <w:b/>
                <w:bCs/>
                <w:color w:val="auto"/>
                <w:sz w:val="20"/>
                <w:szCs w:val="20"/>
              </w:rPr>
              <w:t>Наименование разделов и тем</w:t>
            </w:r>
          </w:p>
        </w:tc>
        <w:tc>
          <w:tcPr>
            <w:tcW w:w="2785" w:type="pct"/>
            <w:gridSpan w:val="6"/>
            <w:tcBorders>
              <w:top w:val="single" w:sz="4" w:space="0" w:color="auto"/>
              <w:left w:val="single" w:sz="4" w:space="0" w:color="auto"/>
              <w:bottom w:val="single" w:sz="4" w:space="0" w:color="auto"/>
              <w:right w:val="single" w:sz="4" w:space="0" w:color="auto"/>
            </w:tcBorders>
          </w:tcPr>
          <w:p w14:paraId="31DD7605"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361C0F">
              <w:rPr>
                <w:b/>
                <w:bCs/>
                <w:color w:val="auto"/>
                <w:sz w:val="20"/>
                <w:szCs w:val="20"/>
              </w:rPr>
              <w:t>Содержание учебного материала, практические работы, самостоятельная работа обучающихся</w:t>
            </w:r>
          </w:p>
        </w:tc>
        <w:tc>
          <w:tcPr>
            <w:tcW w:w="451" w:type="pct"/>
            <w:tcBorders>
              <w:top w:val="single" w:sz="4" w:space="0" w:color="auto"/>
              <w:left w:val="single" w:sz="4" w:space="0" w:color="auto"/>
              <w:bottom w:val="single" w:sz="4" w:space="0" w:color="auto"/>
              <w:right w:val="single" w:sz="4" w:space="0" w:color="auto"/>
            </w:tcBorders>
            <w:vAlign w:val="center"/>
          </w:tcPr>
          <w:p w14:paraId="1805767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361C0F">
              <w:rPr>
                <w:b/>
                <w:bCs/>
                <w:color w:val="auto"/>
                <w:sz w:val="20"/>
                <w:szCs w:val="20"/>
              </w:rPr>
              <w:t>Объем часов</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249E3BC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4"/>
              </w:rPr>
            </w:pPr>
          </w:p>
          <w:p w14:paraId="6567E98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361C0F">
              <w:rPr>
                <w:b/>
                <w:bCs/>
                <w:color w:val="auto"/>
                <w:sz w:val="20"/>
                <w:szCs w:val="24"/>
              </w:rPr>
              <w:t>Планируемые результаты</w:t>
            </w:r>
          </w:p>
        </w:tc>
      </w:tr>
      <w:tr w:rsidR="00361C0F" w:rsidRPr="00361C0F" w14:paraId="120A6852" w14:textId="77777777" w:rsidTr="00260A63">
        <w:trPr>
          <w:trHeight w:val="227"/>
        </w:trPr>
        <w:tc>
          <w:tcPr>
            <w:tcW w:w="834" w:type="pct"/>
            <w:tcBorders>
              <w:top w:val="single" w:sz="4" w:space="0" w:color="auto"/>
              <w:left w:val="single" w:sz="4" w:space="0" w:color="auto"/>
              <w:bottom w:val="single" w:sz="4" w:space="0" w:color="auto"/>
              <w:right w:val="single" w:sz="4" w:space="0" w:color="auto"/>
            </w:tcBorders>
          </w:tcPr>
          <w:p w14:paraId="0EE220F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361C0F">
              <w:rPr>
                <w:b/>
                <w:bCs/>
                <w:color w:val="auto"/>
                <w:sz w:val="20"/>
                <w:szCs w:val="20"/>
              </w:rPr>
              <w:t>1</w:t>
            </w:r>
          </w:p>
        </w:tc>
        <w:tc>
          <w:tcPr>
            <w:tcW w:w="2785" w:type="pct"/>
            <w:gridSpan w:val="6"/>
            <w:tcBorders>
              <w:top w:val="single" w:sz="4" w:space="0" w:color="auto"/>
              <w:left w:val="single" w:sz="4" w:space="0" w:color="auto"/>
              <w:bottom w:val="single" w:sz="4" w:space="0" w:color="auto"/>
              <w:right w:val="single" w:sz="4" w:space="0" w:color="auto"/>
            </w:tcBorders>
          </w:tcPr>
          <w:p w14:paraId="1416ED09"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361C0F">
              <w:rPr>
                <w:b/>
                <w:bCs/>
                <w:color w:val="auto"/>
                <w:sz w:val="20"/>
                <w:szCs w:val="20"/>
              </w:rPr>
              <w:t>2</w:t>
            </w:r>
          </w:p>
        </w:tc>
        <w:tc>
          <w:tcPr>
            <w:tcW w:w="451" w:type="pct"/>
            <w:tcBorders>
              <w:top w:val="single" w:sz="4" w:space="0" w:color="auto"/>
              <w:left w:val="single" w:sz="4" w:space="0" w:color="auto"/>
              <w:bottom w:val="single" w:sz="4" w:space="0" w:color="auto"/>
              <w:right w:val="single" w:sz="4" w:space="0" w:color="auto"/>
            </w:tcBorders>
            <w:vAlign w:val="center"/>
          </w:tcPr>
          <w:p w14:paraId="4E90352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361C0F">
              <w:rPr>
                <w:b/>
                <w:bCs/>
                <w:color w:val="auto"/>
                <w:sz w:val="20"/>
                <w:szCs w:val="20"/>
              </w:rPr>
              <w:t>3</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D55076C"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r>
      <w:tr w:rsidR="00361C0F" w:rsidRPr="00361C0F" w14:paraId="24865D3C" w14:textId="77777777" w:rsidTr="00260A63">
        <w:trPr>
          <w:trHeight w:val="227"/>
        </w:trPr>
        <w:tc>
          <w:tcPr>
            <w:tcW w:w="834" w:type="pct"/>
            <w:tcBorders>
              <w:top w:val="single" w:sz="4" w:space="0" w:color="auto"/>
              <w:left w:val="single" w:sz="4" w:space="0" w:color="auto"/>
              <w:right w:val="single" w:sz="4" w:space="0" w:color="auto"/>
            </w:tcBorders>
          </w:tcPr>
          <w:p w14:paraId="3450BA1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361C0F">
              <w:rPr>
                <w:b/>
                <w:bCs/>
                <w:color w:val="auto"/>
                <w:sz w:val="20"/>
                <w:szCs w:val="20"/>
              </w:rPr>
              <w:t xml:space="preserve"> Раздел 1. </w:t>
            </w:r>
          </w:p>
        </w:tc>
        <w:tc>
          <w:tcPr>
            <w:tcW w:w="2785" w:type="pct"/>
            <w:gridSpan w:val="6"/>
            <w:tcBorders>
              <w:top w:val="single" w:sz="4" w:space="0" w:color="auto"/>
              <w:left w:val="single" w:sz="4" w:space="0" w:color="auto"/>
              <w:bottom w:val="single" w:sz="4" w:space="0" w:color="auto"/>
              <w:right w:val="single" w:sz="4" w:space="0" w:color="auto"/>
            </w:tcBorders>
          </w:tcPr>
          <w:p w14:paraId="180046A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361C0F">
              <w:rPr>
                <w:b/>
                <w:color w:val="auto"/>
                <w:sz w:val="20"/>
                <w:szCs w:val="20"/>
              </w:rPr>
              <w:t xml:space="preserve">Повторение курса математики основной школы. </w:t>
            </w:r>
          </w:p>
        </w:tc>
        <w:tc>
          <w:tcPr>
            <w:tcW w:w="451" w:type="pct"/>
            <w:tcBorders>
              <w:top w:val="single" w:sz="4" w:space="0" w:color="auto"/>
              <w:left w:val="single" w:sz="4" w:space="0" w:color="auto"/>
              <w:bottom w:val="single" w:sz="4" w:space="0" w:color="auto"/>
              <w:right w:val="single" w:sz="4" w:space="0" w:color="auto"/>
            </w:tcBorders>
            <w:vAlign w:val="center"/>
          </w:tcPr>
          <w:p w14:paraId="5DA3018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361C0F">
              <w:rPr>
                <w:b/>
                <w:bCs/>
                <w:color w:val="auto"/>
                <w:sz w:val="20"/>
                <w:szCs w:val="20"/>
              </w:rPr>
              <w:t>18</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517F87B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16F6AA39" w14:textId="77777777" w:rsidTr="00260A63">
        <w:trPr>
          <w:trHeight w:val="114"/>
        </w:trPr>
        <w:tc>
          <w:tcPr>
            <w:tcW w:w="834" w:type="pct"/>
            <w:vMerge w:val="restart"/>
            <w:tcBorders>
              <w:left w:val="single" w:sz="4" w:space="0" w:color="auto"/>
              <w:right w:val="single" w:sz="4" w:space="0" w:color="auto"/>
            </w:tcBorders>
          </w:tcPr>
          <w:p w14:paraId="51B393E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4"/>
              </w:rPr>
            </w:pPr>
            <w:r w:rsidRPr="00361C0F">
              <w:rPr>
                <w:bCs/>
                <w:color w:val="auto"/>
                <w:sz w:val="20"/>
                <w:szCs w:val="24"/>
              </w:rPr>
              <w:t>Тема 1.1. Цель и задачи математики при освоении специальности. Числа и вычисления</w:t>
            </w:r>
          </w:p>
        </w:tc>
        <w:tc>
          <w:tcPr>
            <w:tcW w:w="254" w:type="pct"/>
            <w:gridSpan w:val="3"/>
            <w:tcBorders>
              <w:top w:val="single" w:sz="4" w:space="0" w:color="auto"/>
              <w:left w:val="single" w:sz="4" w:space="0" w:color="auto"/>
              <w:bottom w:val="single" w:sz="4" w:space="0" w:color="auto"/>
              <w:right w:val="single" w:sz="4" w:space="0" w:color="auto"/>
            </w:tcBorders>
          </w:tcPr>
          <w:p w14:paraId="713DB4D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1.1.1</w:t>
            </w:r>
          </w:p>
        </w:tc>
        <w:tc>
          <w:tcPr>
            <w:tcW w:w="2531" w:type="pct"/>
            <w:gridSpan w:val="3"/>
            <w:tcBorders>
              <w:top w:val="single" w:sz="4" w:space="0" w:color="auto"/>
              <w:left w:val="single" w:sz="4" w:space="0" w:color="auto"/>
              <w:bottom w:val="single" w:sz="4" w:space="0" w:color="auto"/>
              <w:right w:val="single" w:sz="4" w:space="0" w:color="auto"/>
            </w:tcBorders>
          </w:tcPr>
          <w:p w14:paraId="6750B271"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00B0F0"/>
                <w:sz w:val="20"/>
                <w:szCs w:val="20"/>
              </w:rPr>
            </w:pPr>
            <w:r w:rsidRPr="00361C0F">
              <w:rPr>
                <w:b/>
                <w:color w:val="00B0F0"/>
                <w:sz w:val="20"/>
                <w:szCs w:val="20"/>
              </w:rPr>
              <w:t>Профессионально-ориентированное содержание (содержание прикладного модуля)</w:t>
            </w:r>
          </w:p>
        </w:tc>
        <w:tc>
          <w:tcPr>
            <w:tcW w:w="451" w:type="pct"/>
            <w:vMerge w:val="restart"/>
            <w:tcBorders>
              <w:top w:val="single" w:sz="4" w:space="0" w:color="auto"/>
              <w:left w:val="single" w:sz="4" w:space="0" w:color="auto"/>
              <w:right w:val="single" w:sz="4" w:space="0" w:color="auto"/>
            </w:tcBorders>
            <w:vAlign w:val="center"/>
          </w:tcPr>
          <w:p w14:paraId="1DDA746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sidRPr="00361C0F">
              <w:rPr>
                <w:bCs/>
                <w:color w:val="auto"/>
                <w:sz w:val="20"/>
                <w:szCs w:val="20"/>
              </w:rPr>
              <w:t>4</w:t>
            </w:r>
          </w:p>
        </w:tc>
        <w:tc>
          <w:tcPr>
            <w:tcW w:w="930" w:type="pct"/>
            <w:vMerge w:val="restart"/>
            <w:tcBorders>
              <w:top w:val="single" w:sz="4" w:space="0" w:color="auto"/>
              <w:left w:val="single" w:sz="4" w:space="0" w:color="auto"/>
              <w:right w:val="single" w:sz="4" w:space="0" w:color="auto"/>
            </w:tcBorders>
            <w:shd w:val="clear" w:color="auto" w:fill="auto"/>
          </w:tcPr>
          <w:p w14:paraId="60AFE3E9"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iCs/>
                <w:color w:val="auto"/>
                <w:sz w:val="20"/>
                <w:szCs w:val="24"/>
              </w:rPr>
            </w:pPr>
            <w:r w:rsidRPr="00361C0F">
              <w:rPr>
                <w:rFonts w:eastAsia="Calibri"/>
                <w:iCs/>
                <w:color w:val="auto"/>
                <w:sz w:val="20"/>
                <w:szCs w:val="24"/>
              </w:rPr>
              <w:t>ОК1, ОК2, ОК3, ОК4, ОК5, ОК6, ПК1.2, ПК1.3, ПК2.1</w:t>
            </w:r>
          </w:p>
          <w:p w14:paraId="56C75BB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iCs/>
                <w:color w:val="auto"/>
                <w:sz w:val="20"/>
                <w:szCs w:val="24"/>
              </w:rPr>
            </w:pPr>
          </w:p>
          <w:p w14:paraId="3915DE1C"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39ADCAA0" w14:textId="77777777" w:rsidTr="00260A63">
        <w:trPr>
          <w:trHeight w:val="234"/>
        </w:trPr>
        <w:tc>
          <w:tcPr>
            <w:tcW w:w="834" w:type="pct"/>
            <w:vMerge/>
            <w:tcBorders>
              <w:left w:val="single" w:sz="4" w:space="0" w:color="auto"/>
              <w:right w:val="single" w:sz="4" w:space="0" w:color="auto"/>
            </w:tcBorders>
          </w:tcPr>
          <w:p w14:paraId="0FECFC3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54" w:type="pct"/>
            <w:gridSpan w:val="3"/>
            <w:tcBorders>
              <w:top w:val="single" w:sz="4" w:space="0" w:color="auto"/>
              <w:left w:val="single" w:sz="4" w:space="0" w:color="auto"/>
              <w:bottom w:val="single" w:sz="4" w:space="0" w:color="auto"/>
              <w:right w:val="single" w:sz="4" w:space="0" w:color="auto"/>
            </w:tcBorders>
          </w:tcPr>
          <w:p w14:paraId="1194839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rFonts w:eastAsia="Calibri"/>
                <w:bCs/>
                <w:color w:val="auto"/>
                <w:sz w:val="20"/>
                <w:szCs w:val="20"/>
                <w:lang w:eastAsia="en-US"/>
              </w:rPr>
            </w:pPr>
            <w:r w:rsidRPr="00361C0F">
              <w:rPr>
                <w:rFonts w:eastAsia="Calibri"/>
                <w:bCs/>
                <w:color w:val="auto"/>
                <w:sz w:val="20"/>
                <w:szCs w:val="20"/>
                <w:lang w:eastAsia="en-US"/>
              </w:rPr>
              <w:t>1.1.2</w:t>
            </w:r>
          </w:p>
        </w:tc>
        <w:tc>
          <w:tcPr>
            <w:tcW w:w="2531" w:type="pct"/>
            <w:gridSpan w:val="3"/>
            <w:tcBorders>
              <w:top w:val="single" w:sz="4" w:space="0" w:color="auto"/>
              <w:left w:val="single" w:sz="4" w:space="0" w:color="auto"/>
              <w:bottom w:val="single" w:sz="4" w:space="0" w:color="auto"/>
              <w:right w:val="single" w:sz="4" w:space="0" w:color="auto"/>
            </w:tcBorders>
          </w:tcPr>
          <w:p w14:paraId="09897893"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rFonts w:eastAsia="Calibri"/>
                <w:bCs/>
                <w:color w:val="auto"/>
                <w:sz w:val="20"/>
                <w:szCs w:val="20"/>
                <w:lang w:eastAsia="en-US"/>
              </w:rPr>
            </w:pPr>
            <w:r w:rsidRPr="00361C0F">
              <w:rPr>
                <w:rFonts w:eastAsia="Calibri"/>
                <w:bCs/>
                <w:color w:val="auto"/>
                <w:sz w:val="20"/>
                <w:szCs w:val="20"/>
                <w:lang w:eastAsia="en-US"/>
              </w:rPr>
              <w:t>Цель и задачи математики при освоении специальности.</w:t>
            </w:r>
          </w:p>
        </w:tc>
        <w:tc>
          <w:tcPr>
            <w:tcW w:w="451" w:type="pct"/>
            <w:vMerge/>
            <w:tcBorders>
              <w:left w:val="single" w:sz="4" w:space="0" w:color="auto"/>
              <w:right w:val="single" w:sz="4" w:space="0" w:color="auto"/>
            </w:tcBorders>
            <w:vAlign w:val="center"/>
          </w:tcPr>
          <w:p w14:paraId="79E359C5" w14:textId="77777777" w:rsidR="00361C0F" w:rsidRPr="00361C0F" w:rsidDel="00D85C63"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FF0000"/>
                <w:sz w:val="20"/>
                <w:szCs w:val="20"/>
              </w:rPr>
            </w:pPr>
          </w:p>
        </w:tc>
        <w:tc>
          <w:tcPr>
            <w:tcW w:w="930" w:type="pct"/>
            <w:vMerge/>
            <w:tcBorders>
              <w:left w:val="single" w:sz="4" w:space="0" w:color="auto"/>
              <w:right w:val="single" w:sz="4" w:space="0" w:color="auto"/>
            </w:tcBorders>
            <w:shd w:val="clear" w:color="auto" w:fill="auto"/>
          </w:tcPr>
          <w:p w14:paraId="21F7C78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2AB4D1A4" w14:textId="77777777" w:rsidTr="00260A63">
        <w:trPr>
          <w:trHeight w:val="114"/>
        </w:trPr>
        <w:tc>
          <w:tcPr>
            <w:tcW w:w="834" w:type="pct"/>
            <w:vMerge/>
            <w:tcBorders>
              <w:left w:val="single" w:sz="4" w:space="0" w:color="auto"/>
              <w:right w:val="single" w:sz="4" w:space="0" w:color="auto"/>
            </w:tcBorders>
          </w:tcPr>
          <w:p w14:paraId="5B43346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54" w:type="pct"/>
            <w:gridSpan w:val="3"/>
            <w:tcBorders>
              <w:top w:val="single" w:sz="4" w:space="0" w:color="auto"/>
              <w:left w:val="single" w:sz="4" w:space="0" w:color="auto"/>
              <w:bottom w:val="single" w:sz="4" w:space="0" w:color="auto"/>
              <w:right w:val="single" w:sz="4" w:space="0" w:color="auto"/>
            </w:tcBorders>
          </w:tcPr>
          <w:p w14:paraId="3C3DB91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0"/>
              </w:rPr>
            </w:pPr>
            <w:r w:rsidRPr="00361C0F">
              <w:rPr>
                <w:bCs/>
                <w:color w:val="auto"/>
                <w:sz w:val="20"/>
                <w:szCs w:val="20"/>
              </w:rPr>
              <w:t>1.1.3</w:t>
            </w:r>
          </w:p>
        </w:tc>
        <w:tc>
          <w:tcPr>
            <w:tcW w:w="2531" w:type="pct"/>
            <w:gridSpan w:val="3"/>
            <w:tcBorders>
              <w:top w:val="single" w:sz="4" w:space="0" w:color="auto"/>
              <w:left w:val="single" w:sz="4" w:space="0" w:color="auto"/>
              <w:bottom w:val="single" w:sz="4" w:space="0" w:color="auto"/>
              <w:right w:val="single" w:sz="4" w:space="0" w:color="auto"/>
            </w:tcBorders>
          </w:tcPr>
          <w:p w14:paraId="26F3971B"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00B0F0"/>
                <w:sz w:val="20"/>
                <w:szCs w:val="20"/>
              </w:rPr>
            </w:pPr>
            <w:r w:rsidRPr="00361C0F">
              <w:rPr>
                <w:bCs/>
                <w:color w:val="00B0F0"/>
                <w:sz w:val="20"/>
                <w:szCs w:val="20"/>
              </w:rPr>
              <w:t>Базовые знания и умения по математике в профессиональной и в повседневной деятельности</w:t>
            </w:r>
          </w:p>
        </w:tc>
        <w:tc>
          <w:tcPr>
            <w:tcW w:w="451" w:type="pct"/>
            <w:vMerge/>
            <w:tcBorders>
              <w:left w:val="single" w:sz="4" w:space="0" w:color="auto"/>
              <w:right w:val="single" w:sz="4" w:space="0" w:color="auto"/>
            </w:tcBorders>
            <w:vAlign w:val="center"/>
          </w:tcPr>
          <w:p w14:paraId="69F8AD2A" w14:textId="77777777" w:rsidR="00361C0F" w:rsidRPr="00361C0F" w:rsidDel="00D85C63"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FF0000"/>
                <w:sz w:val="20"/>
                <w:szCs w:val="20"/>
              </w:rPr>
            </w:pPr>
          </w:p>
        </w:tc>
        <w:tc>
          <w:tcPr>
            <w:tcW w:w="930" w:type="pct"/>
            <w:vMerge/>
            <w:tcBorders>
              <w:left w:val="single" w:sz="4" w:space="0" w:color="auto"/>
              <w:right w:val="single" w:sz="4" w:space="0" w:color="auto"/>
            </w:tcBorders>
            <w:shd w:val="clear" w:color="auto" w:fill="auto"/>
          </w:tcPr>
          <w:p w14:paraId="0418139B"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3CF753A2" w14:textId="77777777" w:rsidTr="00260A63">
        <w:trPr>
          <w:trHeight w:val="114"/>
        </w:trPr>
        <w:tc>
          <w:tcPr>
            <w:tcW w:w="834" w:type="pct"/>
            <w:vMerge/>
            <w:tcBorders>
              <w:left w:val="single" w:sz="4" w:space="0" w:color="auto"/>
              <w:right w:val="single" w:sz="4" w:space="0" w:color="auto"/>
            </w:tcBorders>
          </w:tcPr>
          <w:p w14:paraId="75DB3A1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54" w:type="pct"/>
            <w:gridSpan w:val="3"/>
            <w:tcBorders>
              <w:top w:val="single" w:sz="4" w:space="0" w:color="auto"/>
              <w:left w:val="single" w:sz="4" w:space="0" w:color="auto"/>
              <w:bottom w:val="single" w:sz="4" w:space="0" w:color="auto"/>
              <w:right w:val="single" w:sz="4" w:space="0" w:color="auto"/>
            </w:tcBorders>
          </w:tcPr>
          <w:p w14:paraId="7651A44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bCs/>
                <w:color w:val="auto"/>
                <w:sz w:val="20"/>
                <w:szCs w:val="20"/>
              </w:rPr>
              <w:t>1.1.4</w:t>
            </w:r>
          </w:p>
        </w:tc>
        <w:tc>
          <w:tcPr>
            <w:tcW w:w="2531" w:type="pct"/>
            <w:gridSpan w:val="3"/>
            <w:tcBorders>
              <w:top w:val="single" w:sz="4" w:space="0" w:color="auto"/>
              <w:left w:val="single" w:sz="4" w:space="0" w:color="auto"/>
              <w:bottom w:val="single" w:sz="4" w:space="0" w:color="auto"/>
              <w:right w:val="single" w:sz="4" w:space="0" w:color="auto"/>
            </w:tcBorders>
          </w:tcPr>
          <w:p w14:paraId="3518431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bCs/>
                <w:color w:val="auto"/>
                <w:sz w:val="20"/>
                <w:szCs w:val="20"/>
              </w:rPr>
              <w:t>Действия над положительными и отрицательными числами, с обыкновенными и десятичными дробями</w:t>
            </w:r>
            <w:r w:rsidRPr="00361C0F">
              <w:rPr>
                <w:color w:val="FF0000"/>
                <w:sz w:val="20"/>
                <w:szCs w:val="20"/>
              </w:rPr>
              <w:t>.</w:t>
            </w:r>
          </w:p>
        </w:tc>
        <w:tc>
          <w:tcPr>
            <w:tcW w:w="451" w:type="pct"/>
            <w:vMerge/>
            <w:tcBorders>
              <w:left w:val="single" w:sz="4" w:space="0" w:color="auto"/>
              <w:right w:val="single" w:sz="4" w:space="0" w:color="auto"/>
            </w:tcBorders>
            <w:vAlign w:val="center"/>
          </w:tcPr>
          <w:p w14:paraId="7ED2703D" w14:textId="77777777" w:rsidR="00361C0F" w:rsidRPr="00361C0F" w:rsidDel="00D85C63"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FF0000"/>
                <w:sz w:val="20"/>
                <w:szCs w:val="20"/>
              </w:rPr>
            </w:pPr>
          </w:p>
        </w:tc>
        <w:tc>
          <w:tcPr>
            <w:tcW w:w="930" w:type="pct"/>
            <w:vMerge/>
            <w:tcBorders>
              <w:left w:val="single" w:sz="4" w:space="0" w:color="auto"/>
              <w:right w:val="single" w:sz="4" w:space="0" w:color="auto"/>
            </w:tcBorders>
            <w:shd w:val="clear" w:color="auto" w:fill="auto"/>
          </w:tcPr>
          <w:p w14:paraId="6A28DEC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774B00EE" w14:textId="77777777" w:rsidTr="00260A63">
        <w:trPr>
          <w:trHeight w:val="114"/>
        </w:trPr>
        <w:tc>
          <w:tcPr>
            <w:tcW w:w="834" w:type="pct"/>
            <w:vMerge/>
            <w:tcBorders>
              <w:left w:val="single" w:sz="4" w:space="0" w:color="auto"/>
              <w:bottom w:val="single" w:sz="4" w:space="0" w:color="auto"/>
              <w:right w:val="single" w:sz="4" w:space="0" w:color="auto"/>
            </w:tcBorders>
          </w:tcPr>
          <w:p w14:paraId="7750316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54" w:type="pct"/>
            <w:gridSpan w:val="3"/>
            <w:tcBorders>
              <w:top w:val="single" w:sz="4" w:space="0" w:color="auto"/>
              <w:left w:val="single" w:sz="4" w:space="0" w:color="auto"/>
              <w:bottom w:val="single" w:sz="4" w:space="0" w:color="auto"/>
              <w:right w:val="single" w:sz="4" w:space="0" w:color="auto"/>
            </w:tcBorders>
          </w:tcPr>
          <w:p w14:paraId="5A85696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361C0F">
              <w:rPr>
                <w:bCs/>
                <w:color w:val="auto"/>
                <w:sz w:val="20"/>
                <w:szCs w:val="20"/>
              </w:rPr>
              <w:t>1.1.5</w:t>
            </w:r>
          </w:p>
        </w:tc>
        <w:tc>
          <w:tcPr>
            <w:tcW w:w="2531" w:type="pct"/>
            <w:gridSpan w:val="3"/>
            <w:tcBorders>
              <w:top w:val="single" w:sz="4" w:space="0" w:color="auto"/>
              <w:left w:val="single" w:sz="4" w:space="0" w:color="auto"/>
              <w:bottom w:val="single" w:sz="4" w:space="0" w:color="auto"/>
              <w:right w:val="single" w:sz="4" w:space="0" w:color="auto"/>
            </w:tcBorders>
          </w:tcPr>
          <w:p w14:paraId="4B28AA65"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361C0F">
              <w:rPr>
                <w:bCs/>
                <w:color w:val="auto"/>
                <w:sz w:val="20"/>
                <w:szCs w:val="20"/>
              </w:rPr>
              <w:t>Действия со степенями, формулы сокращенного умножения</w:t>
            </w:r>
          </w:p>
        </w:tc>
        <w:tc>
          <w:tcPr>
            <w:tcW w:w="451" w:type="pct"/>
            <w:vMerge/>
            <w:tcBorders>
              <w:left w:val="single" w:sz="4" w:space="0" w:color="auto"/>
              <w:right w:val="single" w:sz="4" w:space="0" w:color="auto"/>
            </w:tcBorders>
            <w:vAlign w:val="center"/>
          </w:tcPr>
          <w:p w14:paraId="721DBDB4" w14:textId="77777777" w:rsidR="00361C0F" w:rsidRPr="00361C0F" w:rsidDel="00D85C63"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FF0000"/>
                <w:sz w:val="20"/>
                <w:szCs w:val="20"/>
              </w:rPr>
            </w:pPr>
          </w:p>
        </w:tc>
        <w:tc>
          <w:tcPr>
            <w:tcW w:w="930" w:type="pct"/>
            <w:vMerge/>
            <w:tcBorders>
              <w:left w:val="single" w:sz="4" w:space="0" w:color="auto"/>
              <w:right w:val="single" w:sz="4" w:space="0" w:color="auto"/>
            </w:tcBorders>
            <w:shd w:val="clear" w:color="auto" w:fill="auto"/>
          </w:tcPr>
          <w:p w14:paraId="7A039A7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3EE8529C" w14:textId="77777777" w:rsidTr="00260A63">
        <w:trPr>
          <w:trHeight w:val="362"/>
        </w:trPr>
        <w:tc>
          <w:tcPr>
            <w:tcW w:w="834" w:type="pct"/>
            <w:vMerge w:val="restart"/>
            <w:tcBorders>
              <w:left w:val="single" w:sz="4" w:space="0" w:color="auto"/>
              <w:right w:val="single" w:sz="4" w:space="0" w:color="auto"/>
            </w:tcBorders>
          </w:tcPr>
          <w:p w14:paraId="136FA1F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4"/>
              </w:rPr>
            </w:pPr>
            <w:r w:rsidRPr="00361C0F">
              <w:rPr>
                <w:bCs/>
                <w:color w:val="auto"/>
                <w:sz w:val="20"/>
                <w:szCs w:val="24"/>
              </w:rPr>
              <w:t>Тема 1.2. Процентные вычисления. Уравнения и неравенства</w:t>
            </w:r>
          </w:p>
        </w:tc>
        <w:tc>
          <w:tcPr>
            <w:tcW w:w="254" w:type="pct"/>
            <w:gridSpan w:val="3"/>
            <w:tcBorders>
              <w:top w:val="single" w:sz="4" w:space="0" w:color="auto"/>
              <w:left w:val="single" w:sz="4" w:space="0" w:color="auto"/>
              <w:bottom w:val="single" w:sz="4" w:space="0" w:color="auto"/>
              <w:right w:val="single" w:sz="4" w:space="0" w:color="auto"/>
            </w:tcBorders>
          </w:tcPr>
          <w:p w14:paraId="3CA59C8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4"/>
              </w:rPr>
            </w:pPr>
            <w:r w:rsidRPr="00361C0F">
              <w:rPr>
                <w:bCs/>
                <w:color w:val="auto"/>
                <w:sz w:val="20"/>
                <w:szCs w:val="24"/>
              </w:rPr>
              <w:t>1.2.1</w:t>
            </w:r>
          </w:p>
        </w:tc>
        <w:tc>
          <w:tcPr>
            <w:tcW w:w="2531" w:type="pct"/>
            <w:gridSpan w:val="3"/>
            <w:tcBorders>
              <w:top w:val="single" w:sz="4" w:space="0" w:color="auto"/>
              <w:left w:val="single" w:sz="4" w:space="0" w:color="auto"/>
              <w:bottom w:val="single" w:sz="4" w:space="0" w:color="auto"/>
              <w:right w:val="single" w:sz="4" w:space="0" w:color="auto"/>
            </w:tcBorders>
          </w:tcPr>
          <w:p w14:paraId="3871F2E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00B0F0"/>
                <w:sz w:val="20"/>
                <w:szCs w:val="24"/>
              </w:rPr>
            </w:pPr>
            <w:r w:rsidRPr="00361C0F">
              <w:rPr>
                <w:bCs/>
                <w:color w:val="00B0F0"/>
                <w:sz w:val="20"/>
                <w:szCs w:val="24"/>
              </w:rPr>
              <w:t>Простые проценты, разные способы их вычисления.</w:t>
            </w:r>
          </w:p>
        </w:tc>
        <w:tc>
          <w:tcPr>
            <w:tcW w:w="451" w:type="pct"/>
            <w:vMerge w:val="restart"/>
            <w:tcBorders>
              <w:left w:val="single" w:sz="4" w:space="0" w:color="auto"/>
              <w:right w:val="single" w:sz="4" w:space="0" w:color="auto"/>
            </w:tcBorders>
            <w:vAlign w:val="center"/>
          </w:tcPr>
          <w:p w14:paraId="0680734B" w14:textId="77777777" w:rsidR="00361C0F" w:rsidRPr="00361C0F" w:rsidDel="00D85C63"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sidRPr="00361C0F">
              <w:rPr>
                <w:bCs/>
                <w:color w:val="auto"/>
                <w:sz w:val="20"/>
                <w:szCs w:val="20"/>
              </w:rPr>
              <w:t>4</w:t>
            </w:r>
          </w:p>
        </w:tc>
        <w:tc>
          <w:tcPr>
            <w:tcW w:w="930" w:type="pct"/>
            <w:vMerge/>
            <w:tcBorders>
              <w:left w:val="single" w:sz="4" w:space="0" w:color="auto"/>
              <w:right w:val="single" w:sz="4" w:space="0" w:color="auto"/>
            </w:tcBorders>
            <w:shd w:val="clear" w:color="auto" w:fill="auto"/>
          </w:tcPr>
          <w:p w14:paraId="08D3C2E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0832B639" w14:textId="77777777" w:rsidTr="00260A63">
        <w:trPr>
          <w:trHeight w:val="438"/>
        </w:trPr>
        <w:tc>
          <w:tcPr>
            <w:tcW w:w="834" w:type="pct"/>
            <w:vMerge/>
            <w:tcBorders>
              <w:left w:val="single" w:sz="4" w:space="0" w:color="auto"/>
              <w:bottom w:val="single" w:sz="4" w:space="0" w:color="auto"/>
              <w:right w:val="single" w:sz="4" w:space="0" w:color="auto"/>
            </w:tcBorders>
          </w:tcPr>
          <w:p w14:paraId="71B603D5"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4"/>
              </w:rPr>
            </w:pPr>
          </w:p>
        </w:tc>
        <w:tc>
          <w:tcPr>
            <w:tcW w:w="254" w:type="pct"/>
            <w:gridSpan w:val="3"/>
            <w:tcBorders>
              <w:top w:val="single" w:sz="4" w:space="0" w:color="auto"/>
              <w:left w:val="single" w:sz="4" w:space="0" w:color="auto"/>
              <w:bottom w:val="single" w:sz="4" w:space="0" w:color="auto"/>
              <w:right w:val="single" w:sz="4" w:space="0" w:color="auto"/>
            </w:tcBorders>
          </w:tcPr>
          <w:p w14:paraId="6EBE086C"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4"/>
              </w:rPr>
            </w:pPr>
            <w:r w:rsidRPr="00361C0F">
              <w:rPr>
                <w:bCs/>
                <w:color w:val="auto"/>
                <w:sz w:val="20"/>
                <w:szCs w:val="24"/>
              </w:rPr>
              <w:t>1.2.2</w:t>
            </w:r>
          </w:p>
        </w:tc>
        <w:tc>
          <w:tcPr>
            <w:tcW w:w="2531" w:type="pct"/>
            <w:gridSpan w:val="3"/>
            <w:tcBorders>
              <w:top w:val="single" w:sz="4" w:space="0" w:color="auto"/>
              <w:left w:val="single" w:sz="4" w:space="0" w:color="auto"/>
              <w:bottom w:val="single" w:sz="4" w:space="0" w:color="auto"/>
              <w:right w:val="single" w:sz="4" w:space="0" w:color="auto"/>
            </w:tcBorders>
          </w:tcPr>
          <w:p w14:paraId="0B5615CB"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4"/>
              </w:rPr>
            </w:pPr>
            <w:r w:rsidRPr="00361C0F">
              <w:rPr>
                <w:bCs/>
                <w:color w:val="auto"/>
                <w:sz w:val="20"/>
                <w:szCs w:val="24"/>
              </w:rPr>
              <w:t>Линейные, квадратные, дробно-линейные уравнения и неравенства</w:t>
            </w:r>
          </w:p>
        </w:tc>
        <w:tc>
          <w:tcPr>
            <w:tcW w:w="451" w:type="pct"/>
            <w:vMerge/>
            <w:tcBorders>
              <w:left w:val="single" w:sz="4" w:space="0" w:color="auto"/>
              <w:right w:val="single" w:sz="4" w:space="0" w:color="auto"/>
            </w:tcBorders>
            <w:vAlign w:val="center"/>
          </w:tcPr>
          <w:p w14:paraId="008EB849" w14:textId="77777777" w:rsidR="00361C0F" w:rsidRPr="00361C0F" w:rsidDel="00D85C63"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FF0000"/>
                <w:sz w:val="20"/>
                <w:szCs w:val="20"/>
              </w:rPr>
            </w:pPr>
          </w:p>
        </w:tc>
        <w:tc>
          <w:tcPr>
            <w:tcW w:w="930" w:type="pct"/>
            <w:vMerge/>
            <w:tcBorders>
              <w:left w:val="single" w:sz="4" w:space="0" w:color="auto"/>
              <w:right w:val="single" w:sz="4" w:space="0" w:color="auto"/>
            </w:tcBorders>
            <w:shd w:val="clear" w:color="auto" w:fill="auto"/>
          </w:tcPr>
          <w:p w14:paraId="7E406A15"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34461C34" w14:textId="77777777" w:rsidTr="00260A63">
        <w:trPr>
          <w:trHeight w:val="114"/>
        </w:trPr>
        <w:tc>
          <w:tcPr>
            <w:tcW w:w="834" w:type="pct"/>
            <w:tcBorders>
              <w:left w:val="single" w:sz="4" w:space="0" w:color="auto"/>
              <w:bottom w:val="single" w:sz="4" w:space="0" w:color="auto"/>
              <w:right w:val="single" w:sz="4" w:space="0" w:color="auto"/>
            </w:tcBorders>
          </w:tcPr>
          <w:p w14:paraId="1C855AD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4"/>
              </w:rPr>
            </w:pPr>
            <w:r w:rsidRPr="00361C0F">
              <w:rPr>
                <w:bCs/>
                <w:color w:val="auto"/>
                <w:sz w:val="20"/>
                <w:szCs w:val="24"/>
              </w:rPr>
              <w:t>Тема 1.3. Процентные вычисления в профессиональных задачах</w:t>
            </w:r>
          </w:p>
        </w:tc>
        <w:tc>
          <w:tcPr>
            <w:tcW w:w="254" w:type="pct"/>
            <w:gridSpan w:val="3"/>
            <w:tcBorders>
              <w:top w:val="single" w:sz="4" w:space="0" w:color="auto"/>
              <w:left w:val="single" w:sz="4" w:space="0" w:color="auto"/>
              <w:bottom w:val="single" w:sz="4" w:space="0" w:color="auto"/>
              <w:right w:val="single" w:sz="4" w:space="0" w:color="auto"/>
            </w:tcBorders>
          </w:tcPr>
          <w:p w14:paraId="42FA8B13"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bCs/>
                <w:color w:val="auto"/>
                <w:sz w:val="20"/>
                <w:szCs w:val="20"/>
              </w:rPr>
              <w:t>1.3.1</w:t>
            </w:r>
          </w:p>
        </w:tc>
        <w:tc>
          <w:tcPr>
            <w:tcW w:w="2531" w:type="pct"/>
            <w:gridSpan w:val="3"/>
            <w:tcBorders>
              <w:top w:val="single" w:sz="4" w:space="0" w:color="auto"/>
              <w:left w:val="single" w:sz="4" w:space="0" w:color="auto"/>
              <w:bottom w:val="single" w:sz="4" w:space="0" w:color="auto"/>
              <w:right w:val="single" w:sz="4" w:space="0" w:color="auto"/>
            </w:tcBorders>
          </w:tcPr>
          <w:p w14:paraId="20B62EB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00B0F0"/>
                <w:sz w:val="20"/>
                <w:szCs w:val="20"/>
              </w:rPr>
            </w:pPr>
            <w:r w:rsidRPr="00361C0F">
              <w:rPr>
                <w:bCs/>
                <w:color w:val="00B0F0"/>
                <w:sz w:val="20"/>
                <w:szCs w:val="20"/>
              </w:rPr>
              <w:t>Простые и сложные проценты. Процентные вычисления в профессиональных задачах.</w:t>
            </w:r>
          </w:p>
        </w:tc>
        <w:tc>
          <w:tcPr>
            <w:tcW w:w="451" w:type="pct"/>
            <w:tcBorders>
              <w:left w:val="single" w:sz="4" w:space="0" w:color="auto"/>
              <w:right w:val="single" w:sz="4" w:space="0" w:color="auto"/>
            </w:tcBorders>
            <w:vAlign w:val="center"/>
          </w:tcPr>
          <w:p w14:paraId="082C1CDF" w14:textId="77777777" w:rsidR="00361C0F" w:rsidRPr="00361C0F" w:rsidDel="00D85C63"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sidRPr="00361C0F">
              <w:rPr>
                <w:bCs/>
                <w:color w:val="auto"/>
                <w:sz w:val="20"/>
                <w:szCs w:val="20"/>
              </w:rPr>
              <w:t>4</w:t>
            </w:r>
          </w:p>
        </w:tc>
        <w:tc>
          <w:tcPr>
            <w:tcW w:w="930" w:type="pct"/>
            <w:vMerge/>
            <w:tcBorders>
              <w:left w:val="single" w:sz="4" w:space="0" w:color="auto"/>
              <w:right w:val="single" w:sz="4" w:space="0" w:color="auto"/>
            </w:tcBorders>
            <w:shd w:val="clear" w:color="auto" w:fill="auto"/>
          </w:tcPr>
          <w:p w14:paraId="1F5C556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192689B8" w14:textId="77777777" w:rsidTr="00260A63">
        <w:trPr>
          <w:trHeight w:val="524"/>
        </w:trPr>
        <w:tc>
          <w:tcPr>
            <w:tcW w:w="834" w:type="pct"/>
            <w:tcBorders>
              <w:left w:val="single" w:sz="4" w:space="0" w:color="auto"/>
              <w:bottom w:val="single" w:sz="4" w:space="0" w:color="auto"/>
              <w:right w:val="single" w:sz="4" w:space="0" w:color="auto"/>
            </w:tcBorders>
          </w:tcPr>
          <w:p w14:paraId="00B4B60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4"/>
              </w:rPr>
            </w:pPr>
            <w:r w:rsidRPr="00361C0F">
              <w:rPr>
                <w:bCs/>
                <w:color w:val="auto"/>
                <w:sz w:val="20"/>
                <w:szCs w:val="24"/>
              </w:rPr>
              <w:t xml:space="preserve">Тема 1.4. Решение задач. </w:t>
            </w:r>
          </w:p>
        </w:tc>
        <w:tc>
          <w:tcPr>
            <w:tcW w:w="254" w:type="pct"/>
            <w:gridSpan w:val="3"/>
            <w:tcBorders>
              <w:top w:val="single" w:sz="4" w:space="0" w:color="auto"/>
              <w:left w:val="single" w:sz="4" w:space="0" w:color="auto"/>
              <w:bottom w:val="single" w:sz="4" w:space="0" w:color="auto"/>
              <w:right w:val="single" w:sz="4" w:space="0" w:color="auto"/>
            </w:tcBorders>
          </w:tcPr>
          <w:p w14:paraId="2FB915A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bCs/>
                <w:color w:val="auto"/>
                <w:sz w:val="20"/>
                <w:szCs w:val="20"/>
              </w:rPr>
              <w:t>1.4.1</w:t>
            </w:r>
          </w:p>
        </w:tc>
        <w:tc>
          <w:tcPr>
            <w:tcW w:w="2531" w:type="pct"/>
            <w:gridSpan w:val="3"/>
            <w:tcBorders>
              <w:top w:val="single" w:sz="4" w:space="0" w:color="auto"/>
              <w:left w:val="single" w:sz="4" w:space="0" w:color="auto"/>
              <w:bottom w:val="single" w:sz="4" w:space="0" w:color="auto"/>
              <w:right w:val="single" w:sz="4" w:space="0" w:color="auto"/>
            </w:tcBorders>
          </w:tcPr>
          <w:p w14:paraId="6A803D9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b/>
                <w:color w:val="auto"/>
                <w:sz w:val="20"/>
                <w:szCs w:val="20"/>
              </w:rPr>
              <w:t>Практическая работа</w:t>
            </w:r>
            <w:r w:rsidRPr="00361C0F">
              <w:rPr>
                <w:color w:val="FF0000"/>
                <w:sz w:val="20"/>
                <w:szCs w:val="20"/>
              </w:rPr>
              <w:t xml:space="preserve">. </w:t>
            </w:r>
            <w:r w:rsidRPr="00361C0F">
              <w:rPr>
                <w:bCs/>
                <w:color w:val="auto"/>
                <w:sz w:val="20"/>
                <w:szCs w:val="20"/>
              </w:rPr>
              <w:t>Вычисления и преобразования. Уравнения и неравенства. Геометрия на плоскости</w:t>
            </w:r>
          </w:p>
        </w:tc>
        <w:tc>
          <w:tcPr>
            <w:tcW w:w="451" w:type="pct"/>
            <w:tcBorders>
              <w:left w:val="single" w:sz="4" w:space="0" w:color="auto"/>
              <w:bottom w:val="single" w:sz="4" w:space="0" w:color="auto"/>
              <w:right w:val="single" w:sz="4" w:space="0" w:color="auto"/>
            </w:tcBorders>
            <w:vAlign w:val="center"/>
          </w:tcPr>
          <w:p w14:paraId="54C8EA91" w14:textId="77777777" w:rsidR="00361C0F" w:rsidRPr="00361C0F" w:rsidDel="00D85C63"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i/>
                <w:color w:val="auto"/>
                <w:sz w:val="20"/>
                <w:szCs w:val="20"/>
              </w:rPr>
            </w:pPr>
            <w:r w:rsidRPr="00361C0F">
              <w:rPr>
                <w:bCs/>
                <w:i/>
                <w:color w:val="auto"/>
                <w:sz w:val="20"/>
                <w:szCs w:val="20"/>
              </w:rPr>
              <w:t>4</w:t>
            </w:r>
          </w:p>
        </w:tc>
        <w:tc>
          <w:tcPr>
            <w:tcW w:w="930" w:type="pct"/>
            <w:vMerge/>
            <w:tcBorders>
              <w:left w:val="single" w:sz="4" w:space="0" w:color="auto"/>
              <w:bottom w:val="single" w:sz="4" w:space="0" w:color="auto"/>
              <w:right w:val="single" w:sz="4" w:space="0" w:color="auto"/>
            </w:tcBorders>
            <w:shd w:val="clear" w:color="auto" w:fill="auto"/>
          </w:tcPr>
          <w:p w14:paraId="3ADBB11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5430DBDC" w14:textId="77777777" w:rsidTr="00260A63">
        <w:trPr>
          <w:trHeight w:val="114"/>
        </w:trPr>
        <w:tc>
          <w:tcPr>
            <w:tcW w:w="834" w:type="pct"/>
            <w:tcBorders>
              <w:left w:val="single" w:sz="4" w:space="0" w:color="auto"/>
              <w:bottom w:val="single" w:sz="4" w:space="0" w:color="auto"/>
              <w:right w:val="single" w:sz="4" w:space="0" w:color="auto"/>
            </w:tcBorders>
          </w:tcPr>
          <w:p w14:paraId="767E05B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4"/>
              </w:rPr>
            </w:pPr>
          </w:p>
        </w:tc>
        <w:tc>
          <w:tcPr>
            <w:tcW w:w="2785" w:type="pct"/>
            <w:gridSpan w:val="6"/>
            <w:tcBorders>
              <w:top w:val="single" w:sz="4" w:space="0" w:color="auto"/>
              <w:left w:val="single" w:sz="4" w:space="0" w:color="auto"/>
              <w:bottom w:val="single" w:sz="4" w:space="0" w:color="auto"/>
              <w:right w:val="single" w:sz="4" w:space="0" w:color="auto"/>
            </w:tcBorders>
          </w:tcPr>
          <w:p w14:paraId="5BAD8429"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361C0F">
              <w:rPr>
                <w:bCs/>
                <w:color w:val="auto"/>
                <w:sz w:val="20"/>
                <w:szCs w:val="20"/>
              </w:rPr>
              <w:t>Входной контроль</w:t>
            </w:r>
          </w:p>
        </w:tc>
        <w:tc>
          <w:tcPr>
            <w:tcW w:w="451" w:type="pct"/>
            <w:tcBorders>
              <w:left w:val="single" w:sz="4" w:space="0" w:color="auto"/>
              <w:bottom w:val="single" w:sz="4" w:space="0" w:color="auto"/>
              <w:right w:val="single" w:sz="4" w:space="0" w:color="auto"/>
            </w:tcBorders>
            <w:vAlign w:val="center"/>
          </w:tcPr>
          <w:p w14:paraId="2AB3F489" w14:textId="77777777" w:rsidR="00361C0F" w:rsidRPr="00361C0F" w:rsidDel="00D85C63"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i/>
                <w:color w:val="auto"/>
                <w:sz w:val="20"/>
                <w:szCs w:val="20"/>
              </w:rPr>
            </w:pPr>
            <w:r w:rsidRPr="00361C0F">
              <w:rPr>
                <w:bCs/>
                <w:i/>
                <w:color w:val="auto"/>
                <w:sz w:val="20"/>
                <w:szCs w:val="20"/>
              </w:rPr>
              <w:t>2</w:t>
            </w:r>
          </w:p>
        </w:tc>
        <w:tc>
          <w:tcPr>
            <w:tcW w:w="930" w:type="pct"/>
            <w:vMerge/>
            <w:tcBorders>
              <w:left w:val="single" w:sz="4" w:space="0" w:color="auto"/>
              <w:bottom w:val="single" w:sz="4" w:space="0" w:color="auto"/>
              <w:right w:val="single" w:sz="4" w:space="0" w:color="auto"/>
            </w:tcBorders>
            <w:shd w:val="clear" w:color="auto" w:fill="auto"/>
          </w:tcPr>
          <w:p w14:paraId="54B8E4D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5459BADF" w14:textId="77777777" w:rsidTr="00260A63">
        <w:trPr>
          <w:trHeight w:val="227"/>
        </w:trPr>
        <w:tc>
          <w:tcPr>
            <w:tcW w:w="834" w:type="pct"/>
            <w:tcBorders>
              <w:top w:val="single" w:sz="4" w:space="0" w:color="auto"/>
              <w:left w:val="single" w:sz="4" w:space="0" w:color="auto"/>
              <w:bottom w:val="single" w:sz="4" w:space="0" w:color="auto"/>
              <w:right w:val="single" w:sz="4" w:space="0" w:color="auto"/>
            </w:tcBorders>
            <w:shd w:val="clear" w:color="auto" w:fill="FFFFFF"/>
          </w:tcPr>
          <w:p w14:paraId="716F5E23"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361C0F">
              <w:rPr>
                <w:b/>
                <w:bCs/>
                <w:color w:val="auto"/>
                <w:sz w:val="20"/>
                <w:szCs w:val="20"/>
              </w:rPr>
              <w:t>Раздел 2.</w:t>
            </w:r>
          </w:p>
        </w:tc>
        <w:tc>
          <w:tcPr>
            <w:tcW w:w="2785" w:type="pct"/>
            <w:gridSpan w:val="6"/>
            <w:tcBorders>
              <w:top w:val="single" w:sz="4" w:space="0" w:color="auto"/>
              <w:left w:val="single" w:sz="4" w:space="0" w:color="auto"/>
              <w:bottom w:val="single" w:sz="4" w:space="0" w:color="auto"/>
              <w:right w:val="single" w:sz="4" w:space="0" w:color="auto"/>
            </w:tcBorders>
            <w:shd w:val="clear" w:color="auto" w:fill="FFFFFF"/>
          </w:tcPr>
          <w:p w14:paraId="587B4F09"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rFonts w:eastAsia="Calibri"/>
                <w:b/>
                <w:bCs/>
                <w:color w:val="auto"/>
                <w:sz w:val="20"/>
                <w:szCs w:val="24"/>
                <w:lang w:eastAsia="en-US"/>
              </w:rPr>
              <w:t>Прямые и плоскости в пространстве. Координаты и векторы в пространстве</w:t>
            </w:r>
          </w:p>
        </w:tc>
        <w:tc>
          <w:tcPr>
            <w:tcW w:w="451" w:type="pct"/>
            <w:tcBorders>
              <w:top w:val="single" w:sz="4" w:space="0" w:color="auto"/>
              <w:left w:val="single" w:sz="4" w:space="0" w:color="auto"/>
              <w:bottom w:val="single" w:sz="4" w:space="0" w:color="auto"/>
              <w:right w:val="single" w:sz="4" w:space="0" w:color="auto"/>
            </w:tcBorders>
            <w:shd w:val="clear" w:color="auto" w:fill="FFFFFF"/>
            <w:vAlign w:val="center"/>
          </w:tcPr>
          <w:p w14:paraId="0D9402E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361C0F">
              <w:rPr>
                <w:b/>
                <w:bCs/>
                <w:color w:val="auto"/>
                <w:sz w:val="20"/>
                <w:szCs w:val="20"/>
              </w:rPr>
              <w:t>30</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23F603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361C0F" w:rsidRPr="00361C0F" w14:paraId="311C426D" w14:textId="77777777" w:rsidTr="00260A63">
        <w:trPr>
          <w:trHeight w:val="227"/>
        </w:trPr>
        <w:tc>
          <w:tcPr>
            <w:tcW w:w="834" w:type="pct"/>
            <w:vMerge w:val="restart"/>
            <w:tcBorders>
              <w:top w:val="single" w:sz="4" w:space="0" w:color="auto"/>
              <w:left w:val="single" w:sz="4" w:space="0" w:color="auto"/>
              <w:bottom w:val="single" w:sz="4" w:space="0" w:color="auto"/>
              <w:right w:val="single" w:sz="4" w:space="0" w:color="auto"/>
            </w:tcBorders>
          </w:tcPr>
          <w:p w14:paraId="1162E80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361C0F">
              <w:rPr>
                <w:b/>
                <w:bCs/>
                <w:color w:val="auto"/>
                <w:sz w:val="20"/>
                <w:szCs w:val="20"/>
              </w:rPr>
              <w:t>Тема 2.1. Основные понятия стереометрии. Расположение прямых и плоскостей</w:t>
            </w:r>
          </w:p>
        </w:tc>
        <w:tc>
          <w:tcPr>
            <w:tcW w:w="2785" w:type="pct"/>
            <w:gridSpan w:val="6"/>
            <w:tcBorders>
              <w:top w:val="single" w:sz="4" w:space="0" w:color="auto"/>
              <w:left w:val="single" w:sz="4" w:space="0" w:color="auto"/>
              <w:bottom w:val="single" w:sz="4" w:space="0" w:color="auto"/>
              <w:right w:val="single" w:sz="4" w:space="0" w:color="auto"/>
            </w:tcBorders>
          </w:tcPr>
          <w:p w14:paraId="1A6B944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361C0F">
              <w:rPr>
                <w:b/>
                <w:color w:val="auto"/>
                <w:sz w:val="20"/>
                <w:szCs w:val="20"/>
              </w:rPr>
              <w:t>Содержание учебного материала</w:t>
            </w:r>
          </w:p>
        </w:tc>
        <w:tc>
          <w:tcPr>
            <w:tcW w:w="451" w:type="pct"/>
            <w:vMerge w:val="restart"/>
            <w:tcBorders>
              <w:top w:val="single" w:sz="4" w:space="0" w:color="auto"/>
              <w:left w:val="single" w:sz="4" w:space="0" w:color="auto"/>
              <w:right w:val="single" w:sz="4" w:space="0" w:color="auto"/>
            </w:tcBorders>
            <w:vAlign w:val="center"/>
          </w:tcPr>
          <w:p w14:paraId="2C23614C"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sidRPr="00361C0F">
              <w:rPr>
                <w:bCs/>
                <w:color w:val="auto"/>
                <w:sz w:val="20"/>
                <w:szCs w:val="20"/>
              </w:rPr>
              <w:t>4</w:t>
            </w:r>
          </w:p>
        </w:tc>
        <w:tc>
          <w:tcPr>
            <w:tcW w:w="930" w:type="pct"/>
            <w:vMerge w:val="restart"/>
            <w:tcBorders>
              <w:top w:val="single" w:sz="4" w:space="0" w:color="auto"/>
              <w:left w:val="single" w:sz="4" w:space="0" w:color="auto"/>
              <w:right w:val="single" w:sz="4" w:space="0" w:color="auto"/>
            </w:tcBorders>
            <w:shd w:val="clear" w:color="auto" w:fill="auto"/>
          </w:tcPr>
          <w:p w14:paraId="645878B9"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FF0000"/>
                <w:sz w:val="20"/>
                <w:szCs w:val="20"/>
              </w:rPr>
            </w:pPr>
            <w:r w:rsidRPr="00361C0F">
              <w:rPr>
                <w:rFonts w:eastAsia="Calibri"/>
                <w:iCs/>
                <w:color w:val="auto"/>
                <w:sz w:val="20"/>
                <w:szCs w:val="24"/>
              </w:rPr>
              <w:t>ОК1, ОК3, ОК4, ОК7, ПК1.2, ПК1.3, ПК2.1</w:t>
            </w:r>
          </w:p>
        </w:tc>
      </w:tr>
      <w:tr w:rsidR="00361C0F" w:rsidRPr="00361C0F" w14:paraId="49132C9C" w14:textId="77777777" w:rsidTr="00260A63">
        <w:trPr>
          <w:trHeight w:val="227"/>
        </w:trPr>
        <w:tc>
          <w:tcPr>
            <w:tcW w:w="834" w:type="pct"/>
            <w:vMerge/>
            <w:tcBorders>
              <w:top w:val="single" w:sz="4" w:space="0" w:color="auto"/>
              <w:left w:val="single" w:sz="4" w:space="0" w:color="auto"/>
              <w:bottom w:val="single" w:sz="4" w:space="0" w:color="auto"/>
              <w:right w:val="single" w:sz="4" w:space="0" w:color="auto"/>
            </w:tcBorders>
          </w:tcPr>
          <w:p w14:paraId="242D14A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707F432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2.1.1</w:t>
            </w:r>
          </w:p>
        </w:tc>
        <w:tc>
          <w:tcPr>
            <w:tcW w:w="2525" w:type="pct"/>
            <w:gridSpan w:val="2"/>
            <w:tcBorders>
              <w:top w:val="single" w:sz="4" w:space="0" w:color="auto"/>
              <w:left w:val="single" w:sz="4" w:space="0" w:color="auto"/>
              <w:bottom w:val="single" w:sz="4" w:space="0" w:color="auto"/>
              <w:right w:val="single" w:sz="4" w:space="0" w:color="auto"/>
            </w:tcBorders>
          </w:tcPr>
          <w:p w14:paraId="5D413219"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bCs/>
                <w:color w:val="auto"/>
                <w:sz w:val="20"/>
                <w:szCs w:val="20"/>
              </w:rPr>
              <w:t xml:space="preserve">Предмет стереометрии. </w:t>
            </w:r>
            <w:r w:rsidRPr="00361C0F">
              <w:rPr>
                <w:bCs/>
                <w:color w:val="00B050"/>
                <w:sz w:val="20"/>
                <w:szCs w:val="20"/>
              </w:rPr>
              <w:t>Основные понятия (точка, прямая, плоскость, пространство)</w:t>
            </w:r>
            <w:r w:rsidRPr="00361C0F">
              <w:rPr>
                <w:bCs/>
                <w:color w:val="auto"/>
                <w:sz w:val="20"/>
                <w:szCs w:val="20"/>
              </w:rPr>
              <w:t xml:space="preserve">. </w:t>
            </w:r>
            <w:r w:rsidRPr="00361C0F">
              <w:rPr>
                <w:bCs/>
                <w:color w:val="00B050"/>
                <w:sz w:val="20"/>
                <w:szCs w:val="20"/>
              </w:rPr>
              <w:t>Основные аксиомы стереометрии.</w:t>
            </w:r>
          </w:p>
        </w:tc>
        <w:tc>
          <w:tcPr>
            <w:tcW w:w="451" w:type="pct"/>
            <w:vMerge/>
            <w:tcBorders>
              <w:left w:val="single" w:sz="4" w:space="0" w:color="auto"/>
              <w:right w:val="single" w:sz="4" w:space="0" w:color="auto"/>
            </w:tcBorders>
            <w:vAlign w:val="center"/>
          </w:tcPr>
          <w:p w14:paraId="292BC2A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c>
          <w:tcPr>
            <w:tcW w:w="930" w:type="pct"/>
            <w:vMerge/>
            <w:tcBorders>
              <w:left w:val="single" w:sz="4" w:space="0" w:color="auto"/>
              <w:right w:val="single" w:sz="4" w:space="0" w:color="auto"/>
            </w:tcBorders>
            <w:shd w:val="clear" w:color="auto" w:fill="auto"/>
          </w:tcPr>
          <w:p w14:paraId="0ED629E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361C0F" w:rsidRPr="00361C0F" w14:paraId="38EC33DC" w14:textId="77777777" w:rsidTr="00260A63">
        <w:trPr>
          <w:trHeight w:val="227"/>
        </w:trPr>
        <w:tc>
          <w:tcPr>
            <w:tcW w:w="834" w:type="pct"/>
            <w:vMerge/>
            <w:tcBorders>
              <w:top w:val="single" w:sz="4" w:space="0" w:color="auto"/>
              <w:left w:val="single" w:sz="4" w:space="0" w:color="auto"/>
              <w:bottom w:val="single" w:sz="4" w:space="0" w:color="auto"/>
              <w:right w:val="single" w:sz="4" w:space="0" w:color="auto"/>
            </w:tcBorders>
          </w:tcPr>
          <w:p w14:paraId="7FA32965"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317807E5"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2.1.2</w:t>
            </w:r>
          </w:p>
        </w:tc>
        <w:tc>
          <w:tcPr>
            <w:tcW w:w="2525" w:type="pct"/>
            <w:gridSpan w:val="2"/>
            <w:tcBorders>
              <w:top w:val="single" w:sz="4" w:space="0" w:color="auto"/>
              <w:left w:val="single" w:sz="4" w:space="0" w:color="auto"/>
              <w:bottom w:val="single" w:sz="4" w:space="0" w:color="auto"/>
              <w:right w:val="single" w:sz="4" w:space="0" w:color="auto"/>
            </w:tcBorders>
          </w:tcPr>
          <w:p w14:paraId="64D3ADF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bCs/>
                <w:color w:val="00B050"/>
                <w:sz w:val="20"/>
                <w:szCs w:val="20"/>
              </w:rPr>
              <w:t>Пересекающиеся, параллельные и скрещивающиеся прямые.</w:t>
            </w:r>
            <w:r w:rsidRPr="00361C0F">
              <w:rPr>
                <w:bCs/>
                <w:color w:val="auto"/>
                <w:sz w:val="20"/>
                <w:szCs w:val="20"/>
              </w:rPr>
              <w:t xml:space="preserve"> </w:t>
            </w:r>
            <w:r w:rsidRPr="00361C0F">
              <w:rPr>
                <w:bCs/>
                <w:color w:val="00B050"/>
                <w:sz w:val="20"/>
                <w:szCs w:val="20"/>
              </w:rPr>
              <w:t>Угол между прямыми в пространстве.</w:t>
            </w:r>
          </w:p>
        </w:tc>
        <w:tc>
          <w:tcPr>
            <w:tcW w:w="451" w:type="pct"/>
            <w:vMerge/>
            <w:tcBorders>
              <w:left w:val="single" w:sz="4" w:space="0" w:color="auto"/>
              <w:right w:val="single" w:sz="4" w:space="0" w:color="auto"/>
            </w:tcBorders>
            <w:vAlign w:val="center"/>
          </w:tcPr>
          <w:p w14:paraId="27C4B08C"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c>
          <w:tcPr>
            <w:tcW w:w="930" w:type="pct"/>
            <w:vMerge/>
            <w:tcBorders>
              <w:left w:val="single" w:sz="4" w:space="0" w:color="auto"/>
              <w:right w:val="single" w:sz="4" w:space="0" w:color="auto"/>
            </w:tcBorders>
            <w:shd w:val="clear" w:color="auto" w:fill="auto"/>
          </w:tcPr>
          <w:p w14:paraId="3FB5B4F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361C0F" w:rsidRPr="00361C0F" w14:paraId="1D30B33D" w14:textId="77777777" w:rsidTr="00260A63">
        <w:trPr>
          <w:trHeight w:val="319"/>
        </w:trPr>
        <w:tc>
          <w:tcPr>
            <w:tcW w:w="834" w:type="pct"/>
            <w:vMerge/>
            <w:tcBorders>
              <w:top w:val="single" w:sz="4" w:space="0" w:color="auto"/>
              <w:left w:val="single" w:sz="4" w:space="0" w:color="auto"/>
              <w:bottom w:val="single" w:sz="4" w:space="0" w:color="auto"/>
              <w:right w:val="single" w:sz="4" w:space="0" w:color="auto"/>
            </w:tcBorders>
          </w:tcPr>
          <w:p w14:paraId="588E476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65552083"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2.1.3</w:t>
            </w:r>
          </w:p>
        </w:tc>
        <w:tc>
          <w:tcPr>
            <w:tcW w:w="2525" w:type="pct"/>
            <w:gridSpan w:val="2"/>
            <w:tcBorders>
              <w:top w:val="single" w:sz="4" w:space="0" w:color="auto"/>
              <w:left w:val="single" w:sz="4" w:space="0" w:color="auto"/>
              <w:bottom w:val="single" w:sz="4" w:space="0" w:color="auto"/>
              <w:right w:val="single" w:sz="4" w:space="0" w:color="auto"/>
            </w:tcBorders>
          </w:tcPr>
          <w:p w14:paraId="0DCD3E59"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00B050"/>
                <w:sz w:val="20"/>
                <w:szCs w:val="20"/>
              </w:rPr>
            </w:pPr>
            <w:r w:rsidRPr="00361C0F">
              <w:rPr>
                <w:bCs/>
                <w:color w:val="00B050"/>
                <w:sz w:val="20"/>
                <w:szCs w:val="20"/>
              </w:rPr>
              <w:t>Перпендикулярность прямых. Основные пространственные фигуры</w:t>
            </w:r>
          </w:p>
        </w:tc>
        <w:tc>
          <w:tcPr>
            <w:tcW w:w="451" w:type="pct"/>
            <w:vMerge/>
            <w:tcBorders>
              <w:left w:val="single" w:sz="4" w:space="0" w:color="auto"/>
              <w:bottom w:val="single" w:sz="4" w:space="0" w:color="auto"/>
              <w:right w:val="single" w:sz="4" w:space="0" w:color="auto"/>
            </w:tcBorders>
            <w:vAlign w:val="center"/>
          </w:tcPr>
          <w:p w14:paraId="15DDA05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c>
          <w:tcPr>
            <w:tcW w:w="930" w:type="pct"/>
            <w:vMerge/>
            <w:tcBorders>
              <w:left w:val="single" w:sz="4" w:space="0" w:color="auto"/>
              <w:right w:val="single" w:sz="4" w:space="0" w:color="auto"/>
            </w:tcBorders>
            <w:shd w:val="clear" w:color="auto" w:fill="auto"/>
          </w:tcPr>
          <w:p w14:paraId="725E0D4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361C0F" w:rsidRPr="00361C0F" w14:paraId="4954A510" w14:textId="77777777" w:rsidTr="00260A63">
        <w:trPr>
          <w:trHeight w:val="227"/>
        </w:trPr>
        <w:tc>
          <w:tcPr>
            <w:tcW w:w="834" w:type="pct"/>
            <w:vMerge w:val="restart"/>
            <w:tcBorders>
              <w:top w:val="single" w:sz="4" w:space="0" w:color="auto"/>
              <w:left w:val="single" w:sz="4" w:space="0" w:color="auto"/>
              <w:bottom w:val="single" w:sz="4" w:space="0" w:color="auto"/>
              <w:right w:val="single" w:sz="4" w:space="0" w:color="auto"/>
            </w:tcBorders>
          </w:tcPr>
          <w:p w14:paraId="7058FF9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361C0F">
              <w:rPr>
                <w:b/>
                <w:bCs/>
                <w:color w:val="auto"/>
                <w:sz w:val="20"/>
                <w:szCs w:val="20"/>
              </w:rPr>
              <w:t>Тема 2.2. Параллельность прямых, прямой и плоскости, плоскостей</w:t>
            </w:r>
          </w:p>
        </w:tc>
        <w:tc>
          <w:tcPr>
            <w:tcW w:w="2785" w:type="pct"/>
            <w:gridSpan w:val="6"/>
            <w:tcBorders>
              <w:top w:val="single" w:sz="4" w:space="0" w:color="auto"/>
              <w:left w:val="single" w:sz="4" w:space="0" w:color="auto"/>
              <w:bottom w:val="single" w:sz="4" w:space="0" w:color="auto"/>
              <w:right w:val="single" w:sz="4" w:space="0" w:color="auto"/>
            </w:tcBorders>
          </w:tcPr>
          <w:p w14:paraId="2152ABFC"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361C0F">
              <w:rPr>
                <w:b/>
                <w:color w:val="auto"/>
                <w:sz w:val="20"/>
                <w:szCs w:val="20"/>
              </w:rPr>
              <w:t>Содержание учебного материала</w:t>
            </w:r>
          </w:p>
        </w:tc>
        <w:tc>
          <w:tcPr>
            <w:tcW w:w="451" w:type="pct"/>
            <w:vMerge w:val="restart"/>
            <w:tcBorders>
              <w:top w:val="single" w:sz="4" w:space="0" w:color="auto"/>
              <w:left w:val="single" w:sz="4" w:space="0" w:color="auto"/>
              <w:bottom w:val="single" w:sz="4" w:space="0" w:color="auto"/>
              <w:right w:val="single" w:sz="4" w:space="0" w:color="auto"/>
            </w:tcBorders>
            <w:vAlign w:val="center"/>
          </w:tcPr>
          <w:p w14:paraId="7B9CB1E5"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sidRPr="00361C0F">
              <w:rPr>
                <w:bCs/>
                <w:color w:val="auto"/>
                <w:sz w:val="20"/>
                <w:szCs w:val="20"/>
              </w:rPr>
              <w:t>4</w:t>
            </w:r>
          </w:p>
        </w:tc>
        <w:tc>
          <w:tcPr>
            <w:tcW w:w="930" w:type="pct"/>
            <w:vMerge/>
            <w:tcBorders>
              <w:left w:val="single" w:sz="4" w:space="0" w:color="auto"/>
              <w:right w:val="single" w:sz="4" w:space="0" w:color="auto"/>
            </w:tcBorders>
            <w:shd w:val="clear" w:color="auto" w:fill="auto"/>
          </w:tcPr>
          <w:p w14:paraId="456185B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FF0000"/>
                <w:sz w:val="20"/>
                <w:szCs w:val="20"/>
              </w:rPr>
            </w:pPr>
          </w:p>
        </w:tc>
      </w:tr>
      <w:tr w:rsidR="00361C0F" w:rsidRPr="00361C0F" w14:paraId="09579B4D" w14:textId="77777777" w:rsidTr="00260A63">
        <w:trPr>
          <w:trHeight w:val="227"/>
        </w:trPr>
        <w:tc>
          <w:tcPr>
            <w:tcW w:w="834" w:type="pct"/>
            <w:vMerge/>
            <w:tcBorders>
              <w:top w:val="single" w:sz="4" w:space="0" w:color="auto"/>
              <w:left w:val="single" w:sz="4" w:space="0" w:color="auto"/>
              <w:bottom w:val="single" w:sz="4" w:space="0" w:color="auto"/>
              <w:right w:val="single" w:sz="4" w:space="0" w:color="auto"/>
            </w:tcBorders>
          </w:tcPr>
          <w:p w14:paraId="4F4D24E3"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5D8CFCA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2.2.1.</w:t>
            </w:r>
          </w:p>
        </w:tc>
        <w:tc>
          <w:tcPr>
            <w:tcW w:w="2525" w:type="pct"/>
            <w:gridSpan w:val="2"/>
            <w:tcBorders>
              <w:top w:val="single" w:sz="4" w:space="0" w:color="auto"/>
              <w:left w:val="single" w:sz="4" w:space="0" w:color="auto"/>
              <w:bottom w:val="single" w:sz="4" w:space="0" w:color="auto"/>
              <w:right w:val="single" w:sz="4" w:space="0" w:color="auto"/>
            </w:tcBorders>
          </w:tcPr>
          <w:p w14:paraId="04C51A2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0"/>
              </w:rPr>
            </w:pPr>
            <w:r w:rsidRPr="00361C0F">
              <w:rPr>
                <w:bCs/>
                <w:color w:val="00B050"/>
                <w:sz w:val="20"/>
                <w:szCs w:val="20"/>
              </w:rPr>
              <w:t>Параллельные прямая и плоскость.</w:t>
            </w:r>
            <w:r w:rsidRPr="00361C0F">
              <w:rPr>
                <w:bCs/>
                <w:color w:val="auto"/>
                <w:sz w:val="20"/>
                <w:szCs w:val="20"/>
              </w:rPr>
              <w:t xml:space="preserve"> Определение. Признак. Свойства.</w:t>
            </w:r>
          </w:p>
        </w:tc>
        <w:tc>
          <w:tcPr>
            <w:tcW w:w="451" w:type="pct"/>
            <w:vMerge/>
            <w:tcBorders>
              <w:top w:val="single" w:sz="4" w:space="0" w:color="auto"/>
              <w:left w:val="single" w:sz="4" w:space="0" w:color="auto"/>
              <w:bottom w:val="single" w:sz="4" w:space="0" w:color="auto"/>
              <w:right w:val="single" w:sz="4" w:space="0" w:color="auto"/>
            </w:tcBorders>
            <w:vAlign w:val="center"/>
          </w:tcPr>
          <w:p w14:paraId="1889770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c>
          <w:tcPr>
            <w:tcW w:w="930" w:type="pct"/>
            <w:vMerge/>
            <w:tcBorders>
              <w:left w:val="single" w:sz="4" w:space="0" w:color="auto"/>
              <w:right w:val="single" w:sz="4" w:space="0" w:color="auto"/>
            </w:tcBorders>
            <w:shd w:val="clear" w:color="auto" w:fill="auto"/>
          </w:tcPr>
          <w:p w14:paraId="6CA8231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361C0F" w:rsidRPr="00361C0F" w14:paraId="77EC3DDA" w14:textId="77777777" w:rsidTr="00260A63">
        <w:trPr>
          <w:trHeight w:val="227"/>
        </w:trPr>
        <w:tc>
          <w:tcPr>
            <w:tcW w:w="834" w:type="pct"/>
            <w:vMerge/>
            <w:tcBorders>
              <w:top w:val="single" w:sz="4" w:space="0" w:color="auto"/>
              <w:left w:val="single" w:sz="4" w:space="0" w:color="auto"/>
              <w:bottom w:val="single" w:sz="4" w:space="0" w:color="auto"/>
              <w:right w:val="single" w:sz="4" w:space="0" w:color="auto"/>
            </w:tcBorders>
          </w:tcPr>
          <w:p w14:paraId="00EDA06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372E870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2.2.2.</w:t>
            </w:r>
          </w:p>
        </w:tc>
        <w:tc>
          <w:tcPr>
            <w:tcW w:w="2525" w:type="pct"/>
            <w:gridSpan w:val="2"/>
            <w:tcBorders>
              <w:top w:val="single" w:sz="4" w:space="0" w:color="auto"/>
              <w:left w:val="single" w:sz="4" w:space="0" w:color="auto"/>
              <w:bottom w:val="single" w:sz="4" w:space="0" w:color="auto"/>
              <w:right w:val="single" w:sz="4" w:space="0" w:color="auto"/>
            </w:tcBorders>
          </w:tcPr>
          <w:p w14:paraId="0EFFC11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0"/>
              </w:rPr>
            </w:pPr>
            <w:r w:rsidRPr="00361C0F">
              <w:rPr>
                <w:bCs/>
                <w:color w:val="auto"/>
                <w:sz w:val="20"/>
                <w:szCs w:val="20"/>
              </w:rPr>
              <w:t>Параллельные плоскости. Определение. Признак. Свойства.</w:t>
            </w:r>
          </w:p>
        </w:tc>
        <w:tc>
          <w:tcPr>
            <w:tcW w:w="451" w:type="pct"/>
            <w:vMerge/>
            <w:tcBorders>
              <w:top w:val="single" w:sz="4" w:space="0" w:color="auto"/>
              <w:left w:val="single" w:sz="4" w:space="0" w:color="auto"/>
              <w:bottom w:val="single" w:sz="4" w:space="0" w:color="auto"/>
              <w:right w:val="single" w:sz="4" w:space="0" w:color="auto"/>
            </w:tcBorders>
            <w:vAlign w:val="center"/>
          </w:tcPr>
          <w:p w14:paraId="049F334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c>
          <w:tcPr>
            <w:tcW w:w="930" w:type="pct"/>
            <w:vMerge/>
            <w:tcBorders>
              <w:left w:val="single" w:sz="4" w:space="0" w:color="auto"/>
              <w:right w:val="single" w:sz="4" w:space="0" w:color="auto"/>
            </w:tcBorders>
            <w:shd w:val="clear" w:color="auto" w:fill="auto"/>
          </w:tcPr>
          <w:p w14:paraId="6A7DD1F3"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361C0F" w:rsidRPr="00361C0F" w14:paraId="7229CE6E" w14:textId="77777777" w:rsidTr="00260A63">
        <w:trPr>
          <w:trHeight w:val="227"/>
        </w:trPr>
        <w:tc>
          <w:tcPr>
            <w:tcW w:w="834" w:type="pct"/>
            <w:vMerge/>
            <w:tcBorders>
              <w:top w:val="single" w:sz="4" w:space="0" w:color="auto"/>
              <w:left w:val="single" w:sz="4" w:space="0" w:color="auto"/>
              <w:bottom w:val="single" w:sz="4" w:space="0" w:color="auto"/>
              <w:right w:val="single" w:sz="4" w:space="0" w:color="auto"/>
            </w:tcBorders>
          </w:tcPr>
          <w:p w14:paraId="3D0DC79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54AE94D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2.2.3.</w:t>
            </w:r>
          </w:p>
        </w:tc>
        <w:tc>
          <w:tcPr>
            <w:tcW w:w="2525" w:type="pct"/>
            <w:gridSpan w:val="2"/>
            <w:tcBorders>
              <w:top w:val="single" w:sz="4" w:space="0" w:color="auto"/>
              <w:left w:val="single" w:sz="4" w:space="0" w:color="auto"/>
              <w:bottom w:val="single" w:sz="4" w:space="0" w:color="auto"/>
              <w:right w:val="single" w:sz="4" w:space="0" w:color="auto"/>
            </w:tcBorders>
          </w:tcPr>
          <w:p w14:paraId="4890E3A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rFonts w:eastAsia="Calibri"/>
                <w:bCs/>
                <w:color w:val="auto"/>
                <w:sz w:val="20"/>
                <w:szCs w:val="20"/>
                <w:lang w:eastAsia="en-US"/>
              </w:rPr>
              <w:t>Тетраэдр и его элементы. Параллелепипед и его элементы.</w:t>
            </w:r>
          </w:p>
        </w:tc>
        <w:tc>
          <w:tcPr>
            <w:tcW w:w="451" w:type="pct"/>
            <w:vMerge/>
            <w:tcBorders>
              <w:top w:val="single" w:sz="4" w:space="0" w:color="auto"/>
              <w:left w:val="single" w:sz="4" w:space="0" w:color="auto"/>
              <w:bottom w:val="single" w:sz="4" w:space="0" w:color="auto"/>
              <w:right w:val="single" w:sz="4" w:space="0" w:color="auto"/>
            </w:tcBorders>
            <w:vAlign w:val="center"/>
          </w:tcPr>
          <w:p w14:paraId="797A7EEB"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c>
          <w:tcPr>
            <w:tcW w:w="930" w:type="pct"/>
            <w:vMerge/>
            <w:tcBorders>
              <w:left w:val="single" w:sz="4" w:space="0" w:color="auto"/>
              <w:right w:val="single" w:sz="4" w:space="0" w:color="auto"/>
            </w:tcBorders>
            <w:shd w:val="clear" w:color="auto" w:fill="auto"/>
          </w:tcPr>
          <w:p w14:paraId="6B63E3D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361C0F" w:rsidRPr="00361C0F" w14:paraId="15EAC11E" w14:textId="77777777" w:rsidTr="00260A63">
        <w:trPr>
          <w:trHeight w:val="227"/>
        </w:trPr>
        <w:tc>
          <w:tcPr>
            <w:tcW w:w="834" w:type="pct"/>
            <w:vMerge/>
            <w:tcBorders>
              <w:top w:val="single" w:sz="4" w:space="0" w:color="auto"/>
              <w:left w:val="single" w:sz="4" w:space="0" w:color="auto"/>
              <w:bottom w:val="single" w:sz="4" w:space="0" w:color="auto"/>
              <w:right w:val="single" w:sz="4" w:space="0" w:color="auto"/>
            </w:tcBorders>
          </w:tcPr>
          <w:p w14:paraId="48E14BD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062871D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2.2.4.</w:t>
            </w:r>
          </w:p>
        </w:tc>
        <w:tc>
          <w:tcPr>
            <w:tcW w:w="2525" w:type="pct"/>
            <w:gridSpan w:val="2"/>
            <w:tcBorders>
              <w:top w:val="single" w:sz="4" w:space="0" w:color="auto"/>
              <w:left w:val="single" w:sz="4" w:space="0" w:color="auto"/>
              <w:bottom w:val="single" w:sz="4" w:space="0" w:color="auto"/>
              <w:right w:val="single" w:sz="4" w:space="0" w:color="auto"/>
            </w:tcBorders>
          </w:tcPr>
          <w:p w14:paraId="58A532E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bCs/>
                <w:color w:val="auto"/>
                <w:sz w:val="20"/>
                <w:szCs w:val="20"/>
              </w:rPr>
              <w:t>Свойства противоположных граней и диагоналей параллелепипеда.</w:t>
            </w:r>
          </w:p>
        </w:tc>
        <w:tc>
          <w:tcPr>
            <w:tcW w:w="451" w:type="pct"/>
            <w:vMerge/>
            <w:tcBorders>
              <w:top w:val="single" w:sz="4" w:space="0" w:color="auto"/>
              <w:left w:val="single" w:sz="4" w:space="0" w:color="auto"/>
              <w:bottom w:val="single" w:sz="4" w:space="0" w:color="auto"/>
              <w:right w:val="single" w:sz="4" w:space="0" w:color="auto"/>
            </w:tcBorders>
            <w:vAlign w:val="center"/>
          </w:tcPr>
          <w:p w14:paraId="549EBF4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c>
          <w:tcPr>
            <w:tcW w:w="930" w:type="pct"/>
            <w:vMerge/>
            <w:tcBorders>
              <w:left w:val="single" w:sz="4" w:space="0" w:color="auto"/>
              <w:right w:val="single" w:sz="4" w:space="0" w:color="auto"/>
            </w:tcBorders>
            <w:shd w:val="clear" w:color="auto" w:fill="auto"/>
          </w:tcPr>
          <w:p w14:paraId="691CEE31"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361C0F" w:rsidRPr="00361C0F" w14:paraId="37B5DBC7" w14:textId="77777777" w:rsidTr="00260A63">
        <w:trPr>
          <w:trHeight w:val="227"/>
        </w:trPr>
        <w:tc>
          <w:tcPr>
            <w:tcW w:w="834" w:type="pct"/>
            <w:vMerge/>
            <w:tcBorders>
              <w:top w:val="single" w:sz="4" w:space="0" w:color="auto"/>
              <w:left w:val="single" w:sz="4" w:space="0" w:color="auto"/>
              <w:bottom w:val="single" w:sz="4" w:space="0" w:color="auto"/>
              <w:right w:val="single" w:sz="4" w:space="0" w:color="auto"/>
            </w:tcBorders>
          </w:tcPr>
          <w:p w14:paraId="69FF644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05B6E37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2.2.5.</w:t>
            </w:r>
          </w:p>
        </w:tc>
        <w:tc>
          <w:tcPr>
            <w:tcW w:w="2525" w:type="pct"/>
            <w:gridSpan w:val="2"/>
            <w:tcBorders>
              <w:top w:val="single" w:sz="4" w:space="0" w:color="auto"/>
              <w:left w:val="single" w:sz="4" w:space="0" w:color="auto"/>
              <w:bottom w:val="single" w:sz="4" w:space="0" w:color="auto"/>
              <w:right w:val="single" w:sz="4" w:space="0" w:color="auto"/>
            </w:tcBorders>
          </w:tcPr>
          <w:p w14:paraId="544126B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00B050"/>
                <w:sz w:val="20"/>
                <w:szCs w:val="20"/>
              </w:rPr>
            </w:pPr>
            <w:r w:rsidRPr="00361C0F">
              <w:rPr>
                <w:bCs/>
                <w:color w:val="00B050"/>
                <w:sz w:val="20"/>
                <w:szCs w:val="20"/>
              </w:rPr>
              <w:t>Построение основных сечений</w:t>
            </w:r>
          </w:p>
        </w:tc>
        <w:tc>
          <w:tcPr>
            <w:tcW w:w="451" w:type="pct"/>
            <w:vMerge/>
            <w:tcBorders>
              <w:top w:val="single" w:sz="4" w:space="0" w:color="auto"/>
              <w:left w:val="single" w:sz="4" w:space="0" w:color="auto"/>
              <w:bottom w:val="single" w:sz="4" w:space="0" w:color="auto"/>
              <w:right w:val="single" w:sz="4" w:space="0" w:color="auto"/>
            </w:tcBorders>
            <w:vAlign w:val="center"/>
          </w:tcPr>
          <w:p w14:paraId="6278310C"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c>
          <w:tcPr>
            <w:tcW w:w="930" w:type="pct"/>
            <w:vMerge/>
            <w:tcBorders>
              <w:left w:val="single" w:sz="4" w:space="0" w:color="auto"/>
              <w:right w:val="single" w:sz="4" w:space="0" w:color="auto"/>
            </w:tcBorders>
            <w:shd w:val="clear" w:color="auto" w:fill="auto"/>
          </w:tcPr>
          <w:p w14:paraId="37FE740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361C0F" w:rsidRPr="00361C0F" w14:paraId="28A8F9ED" w14:textId="77777777" w:rsidTr="00260A63">
        <w:trPr>
          <w:trHeight w:val="227"/>
        </w:trPr>
        <w:tc>
          <w:tcPr>
            <w:tcW w:w="834" w:type="pct"/>
            <w:vMerge/>
            <w:tcBorders>
              <w:top w:val="single" w:sz="4" w:space="0" w:color="auto"/>
              <w:left w:val="single" w:sz="4" w:space="0" w:color="auto"/>
              <w:bottom w:val="single" w:sz="4" w:space="0" w:color="auto"/>
              <w:right w:val="single" w:sz="4" w:space="0" w:color="auto"/>
            </w:tcBorders>
          </w:tcPr>
          <w:p w14:paraId="56BD33B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785" w:type="pct"/>
            <w:gridSpan w:val="6"/>
            <w:tcBorders>
              <w:top w:val="single" w:sz="4" w:space="0" w:color="auto"/>
              <w:left w:val="single" w:sz="4" w:space="0" w:color="auto"/>
              <w:bottom w:val="single" w:sz="4" w:space="0" w:color="auto"/>
              <w:right w:val="single" w:sz="4" w:space="0" w:color="auto"/>
            </w:tcBorders>
          </w:tcPr>
          <w:p w14:paraId="3375C5D4" w14:textId="77777777" w:rsidR="00361C0F" w:rsidRPr="00361C0F" w:rsidRDefault="00361C0F" w:rsidP="00361C0F">
            <w:pPr>
              <w:spacing w:after="0" w:line="240" w:lineRule="auto"/>
              <w:ind w:left="0" w:right="0" w:firstLine="0"/>
              <w:jc w:val="left"/>
              <w:rPr>
                <w:color w:val="auto"/>
                <w:sz w:val="20"/>
                <w:szCs w:val="20"/>
              </w:rPr>
            </w:pPr>
            <w:r w:rsidRPr="00361C0F">
              <w:rPr>
                <w:b/>
                <w:color w:val="auto"/>
                <w:sz w:val="20"/>
                <w:szCs w:val="20"/>
              </w:rPr>
              <w:t xml:space="preserve">Практическая работа </w:t>
            </w:r>
            <w:r w:rsidRPr="00361C0F">
              <w:rPr>
                <w:color w:val="auto"/>
                <w:sz w:val="20"/>
                <w:szCs w:val="20"/>
              </w:rPr>
              <w:t>по теме «</w:t>
            </w:r>
            <w:r w:rsidRPr="00361C0F">
              <w:rPr>
                <w:bCs/>
                <w:color w:val="auto"/>
                <w:sz w:val="20"/>
                <w:szCs w:val="20"/>
              </w:rPr>
              <w:t>Параллельность прямых, прямой и плоскости, плоскостей»</w:t>
            </w:r>
          </w:p>
        </w:tc>
        <w:tc>
          <w:tcPr>
            <w:tcW w:w="451" w:type="pct"/>
            <w:tcBorders>
              <w:top w:val="single" w:sz="4" w:space="0" w:color="auto"/>
              <w:left w:val="single" w:sz="4" w:space="0" w:color="auto"/>
              <w:bottom w:val="single" w:sz="4" w:space="0" w:color="auto"/>
              <w:right w:val="single" w:sz="4" w:space="0" w:color="auto"/>
            </w:tcBorders>
            <w:vAlign w:val="center"/>
          </w:tcPr>
          <w:p w14:paraId="48332165"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361C0F">
              <w:rPr>
                <w:i/>
                <w:color w:val="auto"/>
                <w:sz w:val="20"/>
                <w:szCs w:val="20"/>
              </w:rPr>
              <w:t>2</w:t>
            </w:r>
          </w:p>
        </w:tc>
        <w:tc>
          <w:tcPr>
            <w:tcW w:w="930" w:type="pct"/>
            <w:vMerge/>
            <w:tcBorders>
              <w:left w:val="single" w:sz="4" w:space="0" w:color="auto"/>
              <w:right w:val="single" w:sz="4" w:space="0" w:color="auto"/>
            </w:tcBorders>
            <w:shd w:val="clear" w:color="auto" w:fill="auto"/>
          </w:tcPr>
          <w:p w14:paraId="6C94EF3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FF0000"/>
                <w:sz w:val="20"/>
                <w:szCs w:val="20"/>
              </w:rPr>
            </w:pPr>
          </w:p>
        </w:tc>
      </w:tr>
      <w:tr w:rsidR="00361C0F" w:rsidRPr="00361C0F" w14:paraId="582324FE" w14:textId="77777777" w:rsidTr="00260A63">
        <w:trPr>
          <w:trHeight w:val="227"/>
        </w:trPr>
        <w:tc>
          <w:tcPr>
            <w:tcW w:w="834" w:type="pct"/>
            <w:vMerge w:val="restart"/>
            <w:tcBorders>
              <w:top w:val="single" w:sz="4" w:space="0" w:color="auto"/>
              <w:left w:val="single" w:sz="4" w:space="0" w:color="auto"/>
              <w:right w:val="single" w:sz="4" w:space="0" w:color="auto"/>
            </w:tcBorders>
          </w:tcPr>
          <w:p w14:paraId="7588CBB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361C0F">
              <w:rPr>
                <w:b/>
                <w:bCs/>
                <w:color w:val="auto"/>
                <w:sz w:val="20"/>
                <w:szCs w:val="24"/>
              </w:rPr>
              <w:t>Тема 2.3. Перпендикулярность прямых, прямой и плоскости, плоскостей</w:t>
            </w:r>
          </w:p>
        </w:tc>
        <w:tc>
          <w:tcPr>
            <w:tcW w:w="2785" w:type="pct"/>
            <w:gridSpan w:val="6"/>
            <w:tcBorders>
              <w:top w:val="single" w:sz="4" w:space="0" w:color="auto"/>
              <w:left w:val="single" w:sz="4" w:space="0" w:color="auto"/>
              <w:bottom w:val="single" w:sz="4" w:space="0" w:color="auto"/>
              <w:right w:val="single" w:sz="4" w:space="0" w:color="auto"/>
            </w:tcBorders>
          </w:tcPr>
          <w:p w14:paraId="1BFD1F4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361C0F">
              <w:rPr>
                <w:b/>
                <w:color w:val="auto"/>
                <w:sz w:val="20"/>
                <w:szCs w:val="20"/>
              </w:rPr>
              <w:t>Содержание учебного материала</w:t>
            </w:r>
          </w:p>
        </w:tc>
        <w:tc>
          <w:tcPr>
            <w:tcW w:w="451" w:type="pct"/>
            <w:vMerge w:val="restart"/>
            <w:tcBorders>
              <w:top w:val="single" w:sz="4" w:space="0" w:color="auto"/>
              <w:left w:val="single" w:sz="4" w:space="0" w:color="auto"/>
              <w:bottom w:val="single" w:sz="4" w:space="0" w:color="auto"/>
              <w:right w:val="single" w:sz="4" w:space="0" w:color="auto"/>
            </w:tcBorders>
            <w:vAlign w:val="center"/>
          </w:tcPr>
          <w:p w14:paraId="58A5A5F5"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sidRPr="00361C0F">
              <w:rPr>
                <w:bCs/>
                <w:color w:val="auto"/>
                <w:sz w:val="20"/>
                <w:szCs w:val="20"/>
              </w:rPr>
              <w:t>4</w:t>
            </w:r>
          </w:p>
        </w:tc>
        <w:tc>
          <w:tcPr>
            <w:tcW w:w="930" w:type="pct"/>
            <w:vMerge/>
            <w:tcBorders>
              <w:left w:val="single" w:sz="4" w:space="0" w:color="auto"/>
              <w:right w:val="single" w:sz="4" w:space="0" w:color="auto"/>
            </w:tcBorders>
            <w:shd w:val="clear" w:color="auto" w:fill="auto"/>
          </w:tcPr>
          <w:p w14:paraId="65DC869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FF0000"/>
                <w:sz w:val="20"/>
                <w:szCs w:val="20"/>
              </w:rPr>
            </w:pPr>
          </w:p>
        </w:tc>
      </w:tr>
      <w:tr w:rsidR="00361C0F" w:rsidRPr="00361C0F" w14:paraId="3DF40A48" w14:textId="77777777" w:rsidTr="00260A63">
        <w:trPr>
          <w:trHeight w:val="227"/>
        </w:trPr>
        <w:tc>
          <w:tcPr>
            <w:tcW w:w="834" w:type="pct"/>
            <w:vMerge/>
            <w:tcBorders>
              <w:left w:val="single" w:sz="4" w:space="0" w:color="auto"/>
              <w:right w:val="single" w:sz="4" w:space="0" w:color="auto"/>
            </w:tcBorders>
          </w:tcPr>
          <w:p w14:paraId="574F069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0DBC4199"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2.3.1.</w:t>
            </w:r>
          </w:p>
        </w:tc>
        <w:tc>
          <w:tcPr>
            <w:tcW w:w="2525" w:type="pct"/>
            <w:gridSpan w:val="2"/>
            <w:tcBorders>
              <w:top w:val="single" w:sz="4" w:space="0" w:color="auto"/>
              <w:left w:val="single" w:sz="4" w:space="0" w:color="auto"/>
              <w:bottom w:val="single" w:sz="4" w:space="0" w:color="auto"/>
              <w:right w:val="single" w:sz="4" w:space="0" w:color="auto"/>
            </w:tcBorders>
          </w:tcPr>
          <w:p w14:paraId="0A2D384B"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bCs/>
                <w:color w:val="auto"/>
                <w:sz w:val="20"/>
                <w:szCs w:val="20"/>
              </w:rPr>
              <w:t>Перпендикулярные прямые. Параллельные прямые, перпендикулярные к плоскости. Признак перпендикулярности прямой и плоскости</w:t>
            </w:r>
          </w:p>
        </w:tc>
        <w:tc>
          <w:tcPr>
            <w:tcW w:w="451" w:type="pct"/>
            <w:vMerge/>
            <w:tcBorders>
              <w:top w:val="single" w:sz="4" w:space="0" w:color="auto"/>
              <w:left w:val="single" w:sz="4" w:space="0" w:color="auto"/>
              <w:bottom w:val="single" w:sz="4" w:space="0" w:color="auto"/>
              <w:right w:val="single" w:sz="4" w:space="0" w:color="auto"/>
            </w:tcBorders>
            <w:vAlign w:val="center"/>
          </w:tcPr>
          <w:p w14:paraId="03D54115"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c>
          <w:tcPr>
            <w:tcW w:w="930" w:type="pct"/>
            <w:vMerge/>
            <w:tcBorders>
              <w:left w:val="single" w:sz="4" w:space="0" w:color="auto"/>
              <w:right w:val="single" w:sz="4" w:space="0" w:color="auto"/>
            </w:tcBorders>
            <w:shd w:val="clear" w:color="auto" w:fill="auto"/>
          </w:tcPr>
          <w:p w14:paraId="272E801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361C0F" w:rsidRPr="00361C0F" w14:paraId="46D70965" w14:textId="77777777" w:rsidTr="00260A63">
        <w:trPr>
          <w:trHeight w:val="227"/>
        </w:trPr>
        <w:tc>
          <w:tcPr>
            <w:tcW w:w="834" w:type="pct"/>
            <w:vMerge w:val="restart"/>
            <w:tcBorders>
              <w:top w:val="single" w:sz="4" w:space="0" w:color="auto"/>
              <w:left w:val="single" w:sz="4" w:space="0" w:color="auto"/>
              <w:bottom w:val="single" w:sz="4" w:space="0" w:color="auto"/>
              <w:right w:val="single" w:sz="4" w:space="0" w:color="auto"/>
            </w:tcBorders>
          </w:tcPr>
          <w:p w14:paraId="563B3A8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Cs w:val="24"/>
              </w:rPr>
            </w:pPr>
            <w:r w:rsidRPr="00361C0F">
              <w:rPr>
                <w:b/>
                <w:bCs/>
                <w:color w:val="auto"/>
                <w:sz w:val="20"/>
                <w:szCs w:val="24"/>
              </w:rPr>
              <w:lastRenderedPageBreak/>
              <w:t>Тема 2.4.</w:t>
            </w:r>
            <w:r w:rsidRPr="00361C0F">
              <w:rPr>
                <w:b/>
                <w:bCs/>
                <w:color w:val="FF0000"/>
                <w:sz w:val="20"/>
                <w:szCs w:val="24"/>
              </w:rPr>
              <w:t xml:space="preserve"> </w:t>
            </w:r>
            <w:r w:rsidRPr="00361C0F">
              <w:rPr>
                <w:b/>
                <w:bCs/>
                <w:color w:val="auto"/>
                <w:sz w:val="20"/>
                <w:szCs w:val="24"/>
              </w:rPr>
              <w:t>Перпендикуляр и наклонная. Теорема о трех перпендикулярах</w:t>
            </w:r>
          </w:p>
        </w:tc>
        <w:tc>
          <w:tcPr>
            <w:tcW w:w="261" w:type="pct"/>
            <w:gridSpan w:val="4"/>
            <w:tcBorders>
              <w:top w:val="single" w:sz="4" w:space="0" w:color="auto"/>
              <w:left w:val="single" w:sz="4" w:space="0" w:color="auto"/>
              <w:bottom w:val="single" w:sz="4" w:space="0" w:color="auto"/>
              <w:right w:val="single" w:sz="4" w:space="0" w:color="auto"/>
            </w:tcBorders>
          </w:tcPr>
          <w:p w14:paraId="39414D19"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p>
        </w:tc>
        <w:tc>
          <w:tcPr>
            <w:tcW w:w="2525" w:type="pct"/>
            <w:gridSpan w:val="2"/>
            <w:tcBorders>
              <w:top w:val="single" w:sz="4" w:space="0" w:color="auto"/>
              <w:left w:val="single" w:sz="4" w:space="0" w:color="auto"/>
              <w:bottom w:val="single" w:sz="4" w:space="0" w:color="auto"/>
              <w:right w:val="single" w:sz="4" w:space="0" w:color="auto"/>
            </w:tcBorders>
          </w:tcPr>
          <w:p w14:paraId="19377BD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361C0F">
              <w:rPr>
                <w:b/>
                <w:color w:val="auto"/>
                <w:sz w:val="20"/>
                <w:szCs w:val="20"/>
              </w:rPr>
              <w:t>Содержание учебного материала</w:t>
            </w:r>
          </w:p>
        </w:tc>
        <w:tc>
          <w:tcPr>
            <w:tcW w:w="451" w:type="pct"/>
            <w:vMerge w:val="restart"/>
            <w:tcBorders>
              <w:top w:val="single" w:sz="4" w:space="0" w:color="auto"/>
              <w:left w:val="single" w:sz="4" w:space="0" w:color="auto"/>
              <w:bottom w:val="single" w:sz="4" w:space="0" w:color="auto"/>
              <w:right w:val="single" w:sz="4" w:space="0" w:color="auto"/>
            </w:tcBorders>
            <w:vAlign w:val="center"/>
          </w:tcPr>
          <w:p w14:paraId="0095E29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sidRPr="00361C0F">
              <w:rPr>
                <w:bCs/>
                <w:color w:val="auto"/>
                <w:sz w:val="20"/>
                <w:szCs w:val="20"/>
              </w:rPr>
              <w:t>4</w:t>
            </w:r>
          </w:p>
        </w:tc>
        <w:tc>
          <w:tcPr>
            <w:tcW w:w="930" w:type="pct"/>
            <w:vMerge/>
            <w:tcBorders>
              <w:left w:val="single" w:sz="4" w:space="0" w:color="auto"/>
              <w:right w:val="single" w:sz="4" w:space="0" w:color="auto"/>
            </w:tcBorders>
            <w:shd w:val="clear" w:color="auto" w:fill="auto"/>
          </w:tcPr>
          <w:p w14:paraId="1121556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FF0000"/>
                <w:sz w:val="20"/>
                <w:szCs w:val="20"/>
              </w:rPr>
            </w:pPr>
          </w:p>
        </w:tc>
      </w:tr>
      <w:tr w:rsidR="00361C0F" w:rsidRPr="00361C0F" w14:paraId="52C0C71E" w14:textId="77777777" w:rsidTr="00260A63">
        <w:trPr>
          <w:trHeight w:val="227"/>
        </w:trPr>
        <w:tc>
          <w:tcPr>
            <w:tcW w:w="834" w:type="pct"/>
            <w:vMerge/>
            <w:tcBorders>
              <w:top w:val="single" w:sz="4" w:space="0" w:color="auto"/>
              <w:left w:val="single" w:sz="4" w:space="0" w:color="auto"/>
              <w:bottom w:val="single" w:sz="4" w:space="0" w:color="auto"/>
              <w:right w:val="single" w:sz="4" w:space="0" w:color="auto"/>
            </w:tcBorders>
          </w:tcPr>
          <w:p w14:paraId="42904205"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33417F33"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2.4.1.</w:t>
            </w:r>
          </w:p>
        </w:tc>
        <w:tc>
          <w:tcPr>
            <w:tcW w:w="2525" w:type="pct"/>
            <w:gridSpan w:val="2"/>
            <w:tcBorders>
              <w:top w:val="single" w:sz="4" w:space="0" w:color="auto"/>
              <w:left w:val="single" w:sz="4" w:space="0" w:color="auto"/>
              <w:bottom w:val="single" w:sz="4" w:space="0" w:color="auto"/>
              <w:right w:val="single" w:sz="4" w:space="0" w:color="auto"/>
            </w:tcBorders>
          </w:tcPr>
          <w:p w14:paraId="72B9A90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bCs/>
                <w:color w:val="auto"/>
                <w:sz w:val="20"/>
                <w:szCs w:val="20"/>
              </w:rPr>
              <w:t>Перпендикуляр и наклонная.  Теорема о трех перпендикулярах.</w:t>
            </w:r>
          </w:p>
        </w:tc>
        <w:tc>
          <w:tcPr>
            <w:tcW w:w="451" w:type="pct"/>
            <w:vMerge/>
            <w:tcBorders>
              <w:top w:val="single" w:sz="4" w:space="0" w:color="auto"/>
              <w:left w:val="single" w:sz="4" w:space="0" w:color="auto"/>
              <w:bottom w:val="single" w:sz="4" w:space="0" w:color="auto"/>
              <w:right w:val="single" w:sz="4" w:space="0" w:color="auto"/>
            </w:tcBorders>
          </w:tcPr>
          <w:p w14:paraId="579597A1"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c>
          <w:tcPr>
            <w:tcW w:w="930" w:type="pct"/>
            <w:vMerge/>
            <w:tcBorders>
              <w:left w:val="single" w:sz="4" w:space="0" w:color="auto"/>
              <w:right w:val="single" w:sz="4" w:space="0" w:color="auto"/>
            </w:tcBorders>
            <w:shd w:val="clear" w:color="auto" w:fill="auto"/>
          </w:tcPr>
          <w:p w14:paraId="20E6D68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361C0F" w:rsidRPr="00361C0F" w14:paraId="17B527CF" w14:textId="77777777" w:rsidTr="00260A63">
        <w:trPr>
          <w:trHeight w:val="227"/>
        </w:trPr>
        <w:tc>
          <w:tcPr>
            <w:tcW w:w="834" w:type="pct"/>
            <w:vMerge/>
            <w:tcBorders>
              <w:top w:val="single" w:sz="4" w:space="0" w:color="auto"/>
              <w:left w:val="single" w:sz="4" w:space="0" w:color="auto"/>
              <w:bottom w:val="single" w:sz="4" w:space="0" w:color="auto"/>
              <w:right w:val="single" w:sz="4" w:space="0" w:color="auto"/>
            </w:tcBorders>
          </w:tcPr>
          <w:p w14:paraId="48A3AE1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4A5A097C"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2.4.2.</w:t>
            </w:r>
          </w:p>
        </w:tc>
        <w:tc>
          <w:tcPr>
            <w:tcW w:w="2525" w:type="pct"/>
            <w:gridSpan w:val="2"/>
            <w:tcBorders>
              <w:top w:val="single" w:sz="4" w:space="0" w:color="auto"/>
              <w:left w:val="single" w:sz="4" w:space="0" w:color="auto"/>
              <w:bottom w:val="single" w:sz="4" w:space="0" w:color="auto"/>
              <w:right w:val="single" w:sz="4" w:space="0" w:color="auto"/>
            </w:tcBorders>
          </w:tcPr>
          <w:p w14:paraId="7B2ABA2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color w:val="FF0000"/>
                <w:sz w:val="20"/>
                <w:szCs w:val="20"/>
              </w:rPr>
            </w:pPr>
            <w:r w:rsidRPr="00361C0F">
              <w:rPr>
                <w:bCs/>
                <w:color w:val="00B050"/>
                <w:sz w:val="20"/>
                <w:szCs w:val="20"/>
              </w:rPr>
              <w:t>Угол между прямой и плоскостью. Угол между плоскостями.</w:t>
            </w:r>
          </w:p>
        </w:tc>
        <w:tc>
          <w:tcPr>
            <w:tcW w:w="451" w:type="pct"/>
            <w:vMerge/>
            <w:tcBorders>
              <w:top w:val="single" w:sz="4" w:space="0" w:color="auto"/>
              <w:left w:val="single" w:sz="4" w:space="0" w:color="auto"/>
              <w:bottom w:val="single" w:sz="4" w:space="0" w:color="auto"/>
              <w:right w:val="single" w:sz="4" w:space="0" w:color="auto"/>
            </w:tcBorders>
          </w:tcPr>
          <w:p w14:paraId="3135524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c>
          <w:tcPr>
            <w:tcW w:w="930" w:type="pct"/>
            <w:vMerge/>
            <w:tcBorders>
              <w:left w:val="single" w:sz="4" w:space="0" w:color="auto"/>
              <w:right w:val="single" w:sz="4" w:space="0" w:color="auto"/>
            </w:tcBorders>
            <w:shd w:val="clear" w:color="auto" w:fill="auto"/>
          </w:tcPr>
          <w:p w14:paraId="65A22011"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361C0F" w:rsidRPr="00361C0F" w14:paraId="254CCE30" w14:textId="77777777" w:rsidTr="00260A63">
        <w:trPr>
          <w:trHeight w:val="227"/>
        </w:trPr>
        <w:tc>
          <w:tcPr>
            <w:tcW w:w="834" w:type="pct"/>
            <w:vMerge/>
            <w:tcBorders>
              <w:top w:val="single" w:sz="4" w:space="0" w:color="auto"/>
              <w:left w:val="single" w:sz="4" w:space="0" w:color="auto"/>
              <w:bottom w:val="single" w:sz="4" w:space="0" w:color="auto"/>
              <w:right w:val="single" w:sz="4" w:space="0" w:color="auto"/>
            </w:tcBorders>
          </w:tcPr>
          <w:p w14:paraId="1BC4FEC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6F6FC6B3"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2.4.3.</w:t>
            </w:r>
          </w:p>
        </w:tc>
        <w:tc>
          <w:tcPr>
            <w:tcW w:w="2525" w:type="pct"/>
            <w:gridSpan w:val="2"/>
            <w:tcBorders>
              <w:top w:val="single" w:sz="4" w:space="0" w:color="auto"/>
              <w:left w:val="single" w:sz="4" w:space="0" w:color="auto"/>
              <w:bottom w:val="single" w:sz="4" w:space="0" w:color="auto"/>
              <w:right w:val="single" w:sz="4" w:space="0" w:color="auto"/>
            </w:tcBorders>
          </w:tcPr>
          <w:p w14:paraId="2E26C521"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color w:val="FF0000"/>
                <w:sz w:val="20"/>
                <w:szCs w:val="20"/>
              </w:rPr>
            </w:pPr>
            <w:r w:rsidRPr="00361C0F">
              <w:rPr>
                <w:bCs/>
                <w:color w:val="auto"/>
                <w:sz w:val="20"/>
                <w:szCs w:val="20"/>
              </w:rPr>
              <w:t>Перпендикулярные плоскости. Расстояния в пространстве</w:t>
            </w:r>
          </w:p>
        </w:tc>
        <w:tc>
          <w:tcPr>
            <w:tcW w:w="451" w:type="pct"/>
            <w:vMerge/>
            <w:tcBorders>
              <w:top w:val="single" w:sz="4" w:space="0" w:color="auto"/>
              <w:left w:val="single" w:sz="4" w:space="0" w:color="auto"/>
              <w:bottom w:val="single" w:sz="4" w:space="0" w:color="auto"/>
              <w:right w:val="single" w:sz="4" w:space="0" w:color="auto"/>
            </w:tcBorders>
          </w:tcPr>
          <w:p w14:paraId="20653F75"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c>
          <w:tcPr>
            <w:tcW w:w="930" w:type="pct"/>
            <w:vMerge/>
            <w:tcBorders>
              <w:left w:val="single" w:sz="4" w:space="0" w:color="auto"/>
              <w:right w:val="single" w:sz="4" w:space="0" w:color="auto"/>
            </w:tcBorders>
            <w:shd w:val="clear" w:color="auto" w:fill="auto"/>
          </w:tcPr>
          <w:p w14:paraId="6740356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361C0F" w:rsidRPr="00361C0F" w14:paraId="37E56CF1" w14:textId="77777777" w:rsidTr="00260A63">
        <w:trPr>
          <w:trHeight w:val="227"/>
        </w:trPr>
        <w:tc>
          <w:tcPr>
            <w:tcW w:w="834" w:type="pct"/>
            <w:vMerge w:val="restart"/>
            <w:tcBorders>
              <w:top w:val="single" w:sz="4" w:space="0" w:color="auto"/>
              <w:left w:val="single" w:sz="4" w:space="0" w:color="auto"/>
              <w:bottom w:val="single" w:sz="4" w:space="0" w:color="auto"/>
              <w:right w:val="single" w:sz="4" w:space="0" w:color="auto"/>
            </w:tcBorders>
          </w:tcPr>
          <w:p w14:paraId="0E8EDC4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r w:rsidRPr="00361C0F">
              <w:rPr>
                <w:b/>
                <w:bCs/>
                <w:color w:val="auto"/>
                <w:sz w:val="20"/>
                <w:szCs w:val="20"/>
              </w:rPr>
              <w:t>Тема 2.5. Координаты и векторы в пространстве</w:t>
            </w:r>
          </w:p>
        </w:tc>
        <w:tc>
          <w:tcPr>
            <w:tcW w:w="2785" w:type="pct"/>
            <w:gridSpan w:val="6"/>
            <w:tcBorders>
              <w:top w:val="single" w:sz="4" w:space="0" w:color="auto"/>
              <w:left w:val="single" w:sz="4" w:space="0" w:color="auto"/>
              <w:bottom w:val="single" w:sz="4" w:space="0" w:color="auto"/>
              <w:right w:val="single" w:sz="4" w:space="0" w:color="auto"/>
            </w:tcBorders>
          </w:tcPr>
          <w:p w14:paraId="19A49B2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361C0F">
              <w:rPr>
                <w:b/>
                <w:color w:val="auto"/>
                <w:sz w:val="20"/>
                <w:szCs w:val="20"/>
              </w:rPr>
              <w:t>Содержание учебного материала</w:t>
            </w:r>
            <w:r w:rsidRPr="00361C0F" w:rsidDel="00FB7DFF">
              <w:rPr>
                <w:b/>
                <w:color w:val="auto"/>
                <w:sz w:val="20"/>
                <w:szCs w:val="20"/>
              </w:rPr>
              <w:t xml:space="preserve"> </w:t>
            </w:r>
          </w:p>
        </w:tc>
        <w:tc>
          <w:tcPr>
            <w:tcW w:w="451" w:type="pct"/>
            <w:tcBorders>
              <w:top w:val="single" w:sz="4" w:space="0" w:color="auto"/>
              <w:left w:val="single" w:sz="4" w:space="0" w:color="auto"/>
              <w:bottom w:val="single" w:sz="4" w:space="0" w:color="auto"/>
              <w:right w:val="single" w:sz="4" w:space="0" w:color="auto"/>
            </w:tcBorders>
          </w:tcPr>
          <w:p w14:paraId="5AE021F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lang w:val="en-US"/>
              </w:rPr>
            </w:pPr>
          </w:p>
        </w:tc>
        <w:tc>
          <w:tcPr>
            <w:tcW w:w="930" w:type="pct"/>
            <w:vMerge/>
            <w:tcBorders>
              <w:left w:val="single" w:sz="4" w:space="0" w:color="auto"/>
              <w:right w:val="single" w:sz="4" w:space="0" w:color="auto"/>
            </w:tcBorders>
            <w:shd w:val="clear" w:color="auto" w:fill="auto"/>
          </w:tcPr>
          <w:p w14:paraId="63831C6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FF0000"/>
                <w:sz w:val="20"/>
                <w:szCs w:val="20"/>
              </w:rPr>
            </w:pPr>
          </w:p>
        </w:tc>
      </w:tr>
      <w:tr w:rsidR="00361C0F" w:rsidRPr="00361C0F" w14:paraId="3C647674" w14:textId="77777777" w:rsidTr="00260A63">
        <w:trPr>
          <w:trHeight w:val="227"/>
        </w:trPr>
        <w:tc>
          <w:tcPr>
            <w:tcW w:w="834" w:type="pct"/>
            <w:vMerge/>
            <w:tcBorders>
              <w:top w:val="single" w:sz="4" w:space="0" w:color="auto"/>
              <w:left w:val="single" w:sz="4" w:space="0" w:color="auto"/>
              <w:bottom w:val="single" w:sz="4" w:space="0" w:color="auto"/>
              <w:right w:val="single" w:sz="4" w:space="0" w:color="auto"/>
            </w:tcBorders>
          </w:tcPr>
          <w:p w14:paraId="7791250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16456DD5"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2.5.1.</w:t>
            </w:r>
          </w:p>
        </w:tc>
        <w:tc>
          <w:tcPr>
            <w:tcW w:w="2525" w:type="pct"/>
            <w:gridSpan w:val="2"/>
            <w:tcBorders>
              <w:top w:val="single" w:sz="4" w:space="0" w:color="auto"/>
              <w:left w:val="single" w:sz="4" w:space="0" w:color="auto"/>
              <w:bottom w:val="single" w:sz="4" w:space="0" w:color="auto"/>
              <w:right w:val="single" w:sz="4" w:space="0" w:color="auto"/>
            </w:tcBorders>
          </w:tcPr>
          <w:p w14:paraId="00934F89"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b/>
                <w:color w:val="auto"/>
                <w:sz w:val="20"/>
                <w:szCs w:val="20"/>
              </w:rPr>
              <w:t xml:space="preserve">Практическая работа. </w:t>
            </w:r>
            <w:r w:rsidRPr="00361C0F">
              <w:rPr>
                <w:bCs/>
                <w:color w:val="00B050"/>
                <w:sz w:val="20"/>
                <w:szCs w:val="20"/>
              </w:rPr>
              <w:t>Декартовы координаты в пространстве. Векторы в пространстве.</w:t>
            </w:r>
          </w:p>
        </w:tc>
        <w:tc>
          <w:tcPr>
            <w:tcW w:w="451" w:type="pct"/>
            <w:vMerge w:val="restart"/>
            <w:tcBorders>
              <w:top w:val="single" w:sz="4" w:space="0" w:color="auto"/>
              <w:left w:val="single" w:sz="4" w:space="0" w:color="auto"/>
              <w:bottom w:val="single" w:sz="4" w:space="0" w:color="auto"/>
              <w:right w:val="single" w:sz="4" w:space="0" w:color="auto"/>
            </w:tcBorders>
          </w:tcPr>
          <w:p w14:paraId="2E5EF55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361C0F">
              <w:rPr>
                <w:i/>
                <w:color w:val="auto"/>
                <w:sz w:val="20"/>
                <w:szCs w:val="20"/>
              </w:rPr>
              <w:t>4</w:t>
            </w:r>
          </w:p>
        </w:tc>
        <w:tc>
          <w:tcPr>
            <w:tcW w:w="930" w:type="pct"/>
            <w:vMerge/>
            <w:tcBorders>
              <w:left w:val="single" w:sz="4" w:space="0" w:color="auto"/>
              <w:right w:val="single" w:sz="4" w:space="0" w:color="auto"/>
            </w:tcBorders>
            <w:shd w:val="clear" w:color="auto" w:fill="auto"/>
          </w:tcPr>
          <w:p w14:paraId="0BF7CC4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FF0000"/>
                <w:sz w:val="20"/>
                <w:szCs w:val="20"/>
              </w:rPr>
            </w:pPr>
          </w:p>
        </w:tc>
      </w:tr>
      <w:tr w:rsidR="00361C0F" w:rsidRPr="00361C0F" w14:paraId="0065AC3D" w14:textId="77777777" w:rsidTr="00260A63">
        <w:trPr>
          <w:trHeight w:val="227"/>
        </w:trPr>
        <w:tc>
          <w:tcPr>
            <w:tcW w:w="834" w:type="pct"/>
            <w:vMerge/>
            <w:tcBorders>
              <w:top w:val="single" w:sz="4" w:space="0" w:color="auto"/>
              <w:left w:val="single" w:sz="4" w:space="0" w:color="auto"/>
              <w:bottom w:val="single" w:sz="4" w:space="0" w:color="auto"/>
              <w:right w:val="single" w:sz="4" w:space="0" w:color="auto"/>
            </w:tcBorders>
          </w:tcPr>
          <w:p w14:paraId="75211A3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11F8937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2.5.2.</w:t>
            </w:r>
          </w:p>
        </w:tc>
        <w:tc>
          <w:tcPr>
            <w:tcW w:w="2525" w:type="pct"/>
            <w:gridSpan w:val="2"/>
            <w:tcBorders>
              <w:top w:val="single" w:sz="4" w:space="0" w:color="auto"/>
              <w:left w:val="single" w:sz="4" w:space="0" w:color="auto"/>
              <w:bottom w:val="single" w:sz="4" w:space="0" w:color="auto"/>
              <w:right w:val="single" w:sz="4" w:space="0" w:color="auto"/>
            </w:tcBorders>
          </w:tcPr>
          <w:p w14:paraId="083D2481"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b/>
                <w:color w:val="auto"/>
                <w:sz w:val="20"/>
                <w:szCs w:val="20"/>
              </w:rPr>
              <w:t xml:space="preserve">Практическая работа. </w:t>
            </w:r>
            <w:r w:rsidRPr="00361C0F">
              <w:rPr>
                <w:bCs/>
                <w:color w:val="00B050"/>
                <w:sz w:val="20"/>
                <w:szCs w:val="20"/>
              </w:rPr>
              <w:t>Сложение и вычитание векторов. Умножение вектора на число.</w:t>
            </w:r>
          </w:p>
        </w:tc>
        <w:tc>
          <w:tcPr>
            <w:tcW w:w="451" w:type="pct"/>
            <w:vMerge/>
            <w:tcBorders>
              <w:top w:val="single" w:sz="4" w:space="0" w:color="auto"/>
              <w:left w:val="single" w:sz="4" w:space="0" w:color="auto"/>
              <w:bottom w:val="single" w:sz="4" w:space="0" w:color="auto"/>
              <w:right w:val="single" w:sz="4" w:space="0" w:color="auto"/>
            </w:tcBorders>
          </w:tcPr>
          <w:p w14:paraId="2CAE2329"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2F879B83"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361C0F" w:rsidRPr="00361C0F" w14:paraId="74F4D5AB" w14:textId="77777777" w:rsidTr="00260A63">
        <w:trPr>
          <w:trHeight w:val="227"/>
        </w:trPr>
        <w:tc>
          <w:tcPr>
            <w:tcW w:w="834" w:type="pct"/>
            <w:vMerge/>
            <w:tcBorders>
              <w:top w:val="single" w:sz="4" w:space="0" w:color="auto"/>
              <w:left w:val="single" w:sz="4" w:space="0" w:color="auto"/>
              <w:bottom w:val="single" w:sz="4" w:space="0" w:color="auto"/>
              <w:right w:val="single" w:sz="4" w:space="0" w:color="auto"/>
            </w:tcBorders>
          </w:tcPr>
          <w:p w14:paraId="578D43C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616D014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2.5.3.</w:t>
            </w:r>
          </w:p>
        </w:tc>
        <w:tc>
          <w:tcPr>
            <w:tcW w:w="2525" w:type="pct"/>
            <w:gridSpan w:val="2"/>
            <w:tcBorders>
              <w:top w:val="single" w:sz="4" w:space="0" w:color="auto"/>
              <w:left w:val="single" w:sz="4" w:space="0" w:color="auto"/>
              <w:bottom w:val="single" w:sz="4" w:space="0" w:color="auto"/>
              <w:right w:val="single" w:sz="4" w:space="0" w:color="auto"/>
            </w:tcBorders>
          </w:tcPr>
          <w:p w14:paraId="2DD7EC6C"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b/>
                <w:color w:val="auto"/>
                <w:sz w:val="20"/>
                <w:szCs w:val="20"/>
              </w:rPr>
              <w:t xml:space="preserve">Практическая работа. </w:t>
            </w:r>
            <w:r w:rsidRPr="00361C0F">
              <w:rPr>
                <w:bCs/>
                <w:color w:val="00B050"/>
                <w:sz w:val="20"/>
                <w:szCs w:val="20"/>
              </w:rPr>
              <w:t>Скалярное произведение векторов.</w:t>
            </w:r>
            <w:r w:rsidRPr="00361C0F">
              <w:rPr>
                <w:bCs/>
                <w:color w:val="auto"/>
                <w:sz w:val="20"/>
                <w:szCs w:val="20"/>
              </w:rPr>
              <w:t xml:space="preserve"> Простейшие задачи в координатах</w:t>
            </w:r>
          </w:p>
        </w:tc>
        <w:tc>
          <w:tcPr>
            <w:tcW w:w="451" w:type="pct"/>
            <w:vMerge/>
            <w:tcBorders>
              <w:top w:val="single" w:sz="4" w:space="0" w:color="auto"/>
              <w:left w:val="single" w:sz="4" w:space="0" w:color="auto"/>
              <w:bottom w:val="single" w:sz="4" w:space="0" w:color="auto"/>
              <w:right w:val="single" w:sz="4" w:space="0" w:color="auto"/>
            </w:tcBorders>
          </w:tcPr>
          <w:p w14:paraId="4F95B1F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3CD93C8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361C0F" w:rsidRPr="00361C0F" w14:paraId="5A7FAFAA" w14:textId="77777777" w:rsidTr="00260A63">
        <w:trPr>
          <w:trHeight w:val="227"/>
        </w:trPr>
        <w:tc>
          <w:tcPr>
            <w:tcW w:w="834" w:type="pct"/>
            <w:vMerge w:val="restart"/>
            <w:tcBorders>
              <w:top w:val="single" w:sz="4" w:space="0" w:color="auto"/>
              <w:left w:val="single" w:sz="4" w:space="0" w:color="auto"/>
              <w:bottom w:val="single" w:sz="4" w:space="0" w:color="auto"/>
              <w:right w:val="single" w:sz="4" w:space="0" w:color="auto"/>
            </w:tcBorders>
          </w:tcPr>
          <w:p w14:paraId="6FB60943"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361C0F">
              <w:rPr>
                <w:b/>
                <w:bCs/>
                <w:color w:val="auto"/>
                <w:sz w:val="20"/>
                <w:szCs w:val="20"/>
              </w:rPr>
              <w:t>Тема 2.6. Прямые и плоскости в практических задачах</w:t>
            </w:r>
          </w:p>
        </w:tc>
        <w:tc>
          <w:tcPr>
            <w:tcW w:w="2785" w:type="pct"/>
            <w:gridSpan w:val="6"/>
            <w:tcBorders>
              <w:top w:val="single" w:sz="4" w:space="0" w:color="auto"/>
              <w:left w:val="single" w:sz="4" w:space="0" w:color="auto"/>
              <w:bottom w:val="single" w:sz="4" w:space="0" w:color="auto"/>
              <w:right w:val="single" w:sz="4" w:space="0" w:color="auto"/>
            </w:tcBorders>
          </w:tcPr>
          <w:p w14:paraId="358E5131"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361C0F">
              <w:rPr>
                <w:b/>
                <w:color w:val="auto"/>
                <w:sz w:val="20"/>
                <w:szCs w:val="20"/>
              </w:rPr>
              <w:t>Профессионально-ориентированное содержание (содержание прикладного модуля)</w:t>
            </w:r>
          </w:p>
        </w:tc>
        <w:tc>
          <w:tcPr>
            <w:tcW w:w="451" w:type="pct"/>
            <w:vMerge w:val="restart"/>
            <w:tcBorders>
              <w:top w:val="single" w:sz="4" w:space="0" w:color="auto"/>
              <w:left w:val="single" w:sz="4" w:space="0" w:color="auto"/>
              <w:bottom w:val="single" w:sz="4" w:space="0" w:color="auto"/>
              <w:right w:val="single" w:sz="4" w:space="0" w:color="auto"/>
            </w:tcBorders>
            <w:vAlign w:val="center"/>
          </w:tcPr>
          <w:p w14:paraId="2FCD966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sidRPr="00361C0F">
              <w:rPr>
                <w:bCs/>
                <w:color w:val="auto"/>
                <w:sz w:val="20"/>
                <w:szCs w:val="20"/>
              </w:rPr>
              <w:t>4</w:t>
            </w:r>
          </w:p>
        </w:tc>
        <w:tc>
          <w:tcPr>
            <w:tcW w:w="930" w:type="pct"/>
            <w:vMerge/>
            <w:tcBorders>
              <w:left w:val="single" w:sz="4" w:space="0" w:color="auto"/>
              <w:right w:val="single" w:sz="4" w:space="0" w:color="auto"/>
            </w:tcBorders>
            <w:shd w:val="clear" w:color="auto" w:fill="auto"/>
          </w:tcPr>
          <w:p w14:paraId="7D0F9979"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FF0000"/>
                <w:sz w:val="20"/>
                <w:szCs w:val="20"/>
              </w:rPr>
            </w:pPr>
          </w:p>
        </w:tc>
      </w:tr>
      <w:tr w:rsidR="00361C0F" w:rsidRPr="00361C0F" w14:paraId="564E0F1D" w14:textId="77777777" w:rsidTr="00260A63">
        <w:trPr>
          <w:trHeight w:val="227"/>
        </w:trPr>
        <w:tc>
          <w:tcPr>
            <w:tcW w:w="834" w:type="pct"/>
            <w:vMerge/>
            <w:tcBorders>
              <w:top w:val="single" w:sz="4" w:space="0" w:color="auto"/>
              <w:left w:val="single" w:sz="4" w:space="0" w:color="auto"/>
              <w:bottom w:val="single" w:sz="4" w:space="0" w:color="auto"/>
              <w:right w:val="single" w:sz="4" w:space="0" w:color="auto"/>
            </w:tcBorders>
          </w:tcPr>
          <w:p w14:paraId="6F82FE9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0F6D23D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2.6.1.</w:t>
            </w:r>
          </w:p>
        </w:tc>
        <w:tc>
          <w:tcPr>
            <w:tcW w:w="2525" w:type="pct"/>
            <w:gridSpan w:val="2"/>
            <w:tcBorders>
              <w:top w:val="single" w:sz="4" w:space="0" w:color="auto"/>
              <w:left w:val="single" w:sz="4" w:space="0" w:color="auto"/>
              <w:bottom w:val="single" w:sz="4" w:space="0" w:color="auto"/>
              <w:right w:val="single" w:sz="4" w:space="0" w:color="auto"/>
            </w:tcBorders>
          </w:tcPr>
          <w:p w14:paraId="6905ED2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bCs/>
                <w:color w:val="auto"/>
                <w:sz w:val="20"/>
                <w:szCs w:val="20"/>
              </w:rPr>
              <w:t>Взаимное расположение прямых в пространстве.</w:t>
            </w:r>
          </w:p>
        </w:tc>
        <w:tc>
          <w:tcPr>
            <w:tcW w:w="451" w:type="pct"/>
            <w:vMerge/>
            <w:tcBorders>
              <w:top w:val="single" w:sz="4" w:space="0" w:color="auto"/>
              <w:left w:val="single" w:sz="4" w:space="0" w:color="auto"/>
              <w:bottom w:val="single" w:sz="4" w:space="0" w:color="auto"/>
              <w:right w:val="single" w:sz="4" w:space="0" w:color="auto"/>
            </w:tcBorders>
          </w:tcPr>
          <w:p w14:paraId="2368453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930" w:type="pct"/>
            <w:vMerge/>
            <w:tcBorders>
              <w:left w:val="single" w:sz="4" w:space="0" w:color="auto"/>
              <w:right w:val="single" w:sz="4" w:space="0" w:color="auto"/>
            </w:tcBorders>
            <w:shd w:val="clear" w:color="auto" w:fill="auto"/>
          </w:tcPr>
          <w:p w14:paraId="72342A7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361C0F" w:rsidRPr="00361C0F" w14:paraId="4F2930F1" w14:textId="77777777" w:rsidTr="00260A63">
        <w:trPr>
          <w:trHeight w:val="227"/>
        </w:trPr>
        <w:tc>
          <w:tcPr>
            <w:tcW w:w="834" w:type="pct"/>
            <w:vMerge/>
            <w:tcBorders>
              <w:top w:val="single" w:sz="4" w:space="0" w:color="auto"/>
              <w:left w:val="single" w:sz="4" w:space="0" w:color="auto"/>
              <w:bottom w:val="single" w:sz="4" w:space="0" w:color="auto"/>
              <w:right w:val="single" w:sz="4" w:space="0" w:color="auto"/>
            </w:tcBorders>
          </w:tcPr>
          <w:p w14:paraId="0BA6BD5B"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16BAFC2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2.6.2.</w:t>
            </w:r>
          </w:p>
        </w:tc>
        <w:tc>
          <w:tcPr>
            <w:tcW w:w="2525" w:type="pct"/>
            <w:gridSpan w:val="2"/>
            <w:tcBorders>
              <w:top w:val="single" w:sz="4" w:space="0" w:color="auto"/>
              <w:left w:val="single" w:sz="4" w:space="0" w:color="auto"/>
              <w:bottom w:val="single" w:sz="4" w:space="0" w:color="auto"/>
              <w:right w:val="single" w:sz="4" w:space="0" w:color="auto"/>
            </w:tcBorders>
          </w:tcPr>
          <w:p w14:paraId="1E68A243"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bCs/>
                <w:color w:val="auto"/>
                <w:sz w:val="20"/>
                <w:szCs w:val="20"/>
              </w:rPr>
              <w:t>Параллельность прямой и плоскости, параллельность плоскостей, перпендикулярность плоскостей.</w:t>
            </w:r>
          </w:p>
        </w:tc>
        <w:tc>
          <w:tcPr>
            <w:tcW w:w="451" w:type="pct"/>
            <w:vMerge/>
            <w:tcBorders>
              <w:top w:val="single" w:sz="4" w:space="0" w:color="auto"/>
              <w:left w:val="single" w:sz="4" w:space="0" w:color="auto"/>
              <w:bottom w:val="single" w:sz="4" w:space="0" w:color="auto"/>
              <w:right w:val="single" w:sz="4" w:space="0" w:color="auto"/>
            </w:tcBorders>
          </w:tcPr>
          <w:p w14:paraId="2F25B75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930" w:type="pct"/>
            <w:vMerge/>
            <w:tcBorders>
              <w:left w:val="single" w:sz="4" w:space="0" w:color="auto"/>
              <w:right w:val="single" w:sz="4" w:space="0" w:color="auto"/>
            </w:tcBorders>
            <w:shd w:val="clear" w:color="auto" w:fill="auto"/>
          </w:tcPr>
          <w:p w14:paraId="54F8282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361C0F" w:rsidRPr="00361C0F" w14:paraId="743C3F7D" w14:textId="77777777" w:rsidTr="00260A63">
        <w:trPr>
          <w:trHeight w:val="227"/>
        </w:trPr>
        <w:tc>
          <w:tcPr>
            <w:tcW w:w="834" w:type="pct"/>
            <w:vMerge/>
            <w:tcBorders>
              <w:top w:val="single" w:sz="4" w:space="0" w:color="auto"/>
              <w:left w:val="single" w:sz="4" w:space="0" w:color="auto"/>
              <w:bottom w:val="single" w:sz="4" w:space="0" w:color="auto"/>
              <w:right w:val="single" w:sz="4" w:space="0" w:color="auto"/>
            </w:tcBorders>
          </w:tcPr>
          <w:p w14:paraId="7A47600B"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1F3C85A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2.6.3.</w:t>
            </w:r>
          </w:p>
        </w:tc>
        <w:tc>
          <w:tcPr>
            <w:tcW w:w="2525" w:type="pct"/>
            <w:gridSpan w:val="2"/>
            <w:tcBorders>
              <w:top w:val="single" w:sz="4" w:space="0" w:color="auto"/>
              <w:left w:val="single" w:sz="4" w:space="0" w:color="auto"/>
              <w:bottom w:val="single" w:sz="4" w:space="0" w:color="auto"/>
              <w:right w:val="single" w:sz="4" w:space="0" w:color="auto"/>
            </w:tcBorders>
          </w:tcPr>
          <w:p w14:paraId="6FE1051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bCs/>
                <w:color w:val="auto"/>
                <w:sz w:val="20"/>
                <w:szCs w:val="20"/>
              </w:rPr>
              <w:t>Расположение прямых и плоскостей в окружающем мире (природе, архитектуре, технике)</w:t>
            </w:r>
          </w:p>
        </w:tc>
        <w:tc>
          <w:tcPr>
            <w:tcW w:w="451" w:type="pct"/>
            <w:vMerge/>
            <w:tcBorders>
              <w:top w:val="single" w:sz="4" w:space="0" w:color="auto"/>
              <w:left w:val="single" w:sz="4" w:space="0" w:color="auto"/>
              <w:bottom w:val="single" w:sz="4" w:space="0" w:color="auto"/>
              <w:right w:val="single" w:sz="4" w:space="0" w:color="auto"/>
            </w:tcBorders>
          </w:tcPr>
          <w:p w14:paraId="268DACA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930" w:type="pct"/>
            <w:vMerge/>
            <w:tcBorders>
              <w:left w:val="single" w:sz="4" w:space="0" w:color="auto"/>
              <w:right w:val="single" w:sz="4" w:space="0" w:color="auto"/>
            </w:tcBorders>
            <w:shd w:val="clear" w:color="auto" w:fill="auto"/>
          </w:tcPr>
          <w:p w14:paraId="2426815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361C0F" w:rsidRPr="00361C0F" w14:paraId="4D7980ED" w14:textId="77777777" w:rsidTr="00260A63">
        <w:trPr>
          <w:trHeight w:val="227"/>
        </w:trPr>
        <w:tc>
          <w:tcPr>
            <w:tcW w:w="834" w:type="pct"/>
            <w:vMerge/>
            <w:tcBorders>
              <w:top w:val="single" w:sz="4" w:space="0" w:color="auto"/>
              <w:left w:val="single" w:sz="4" w:space="0" w:color="auto"/>
              <w:bottom w:val="single" w:sz="4" w:space="0" w:color="auto"/>
              <w:right w:val="single" w:sz="4" w:space="0" w:color="auto"/>
            </w:tcBorders>
          </w:tcPr>
          <w:p w14:paraId="465CA5A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6B4BF29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2.6.4.</w:t>
            </w:r>
          </w:p>
        </w:tc>
        <w:tc>
          <w:tcPr>
            <w:tcW w:w="2525" w:type="pct"/>
            <w:gridSpan w:val="2"/>
            <w:tcBorders>
              <w:top w:val="single" w:sz="4" w:space="0" w:color="auto"/>
              <w:left w:val="single" w:sz="4" w:space="0" w:color="auto"/>
              <w:bottom w:val="single" w:sz="4" w:space="0" w:color="auto"/>
              <w:right w:val="single" w:sz="4" w:space="0" w:color="auto"/>
            </w:tcBorders>
          </w:tcPr>
          <w:p w14:paraId="5BA7C0BC"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bCs/>
                <w:color w:val="auto"/>
                <w:sz w:val="20"/>
                <w:szCs w:val="20"/>
              </w:rPr>
              <w:t>Решение практико-ориентированных задач</w:t>
            </w:r>
          </w:p>
        </w:tc>
        <w:tc>
          <w:tcPr>
            <w:tcW w:w="451" w:type="pct"/>
            <w:vMerge/>
            <w:tcBorders>
              <w:top w:val="single" w:sz="4" w:space="0" w:color="auto"/>
              <w:left w:val="single" w:sz="4" w:space="0" w:color="auto"/>
              <w:bottom w:val="single" w:sz="4" w:space="0" w:color="auto"/>
              <w:right w:val="single" w:sz="4" w:space="0" w:color="auto"/>
            </w:tcBorders>
          </w:tcPr>
          <w:p w14:paraId="4D99D99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930" w:type="pct"/>
            <w:vMerge/>
            <w:tcBorders>
              <w:left w:val="single" w:sz="4" w:space="0" w:color="auto"/>
              <w:right w:val="single" w:sz="4" w:space="0" w:color="auto"/>
            </w:tcBorders>
            <w:shd w:val="clear" w:color="auto" w:fill="auto"/>
          </w:tcPr>
          <w:p w14:paraId="223E5CC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361C0F" w:rsidRPr="00361C0F" w14:paraId="141DDB49" w14:textId="77777777" w:rsidTr="00260A63">
        <w:trPr>
          <w:trHeight w:val="227"/>
        </w:trPr>
        <w:tc>
          <w:tcPr>
            <w:tcW w:w="834" w:type="pct"/>
            <w:vMerge w:val="restart"/>
            <w:tcBorders>
              <w:top w:val="single" w:sz="4" w:space="0" w:color="auto"/>
              <w:left w:val="single" w:sz="4" w:space="0" w:color="auto"/>
              <w:right w:val="single" w:sz="4" w:space="0" w:color="auto"/>
            </w:tcBorders>
          </w:tcPr>
          <w:p w14:paraId="4953E701"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361C0F">
              <w:rPr>
                <w:b/>
                <w:bCs/>
                <w:color w:val="auto"/>
                <w:sz w:val="20"/>
                <w:szCs w:val="20"/>
              </w:rPr>
              <w:t>Тема 2.7.  Решение задач. Прямые и плоскости, координаты и векторы в пространстве</w:t>
            </w:r>
          </w:p>
        </w:tc>
        <w:tc>
          <w:tcPr>
            <w:tcW w:w="2785" w:type="pct"/>
            <w:gridSpan w:val="6"/>
            <w:tcBorders>
              <w:top w:val="single" w:sz="4" w:space="0" w:color="auto"/>
              <w:left w:val="single" w:sz="4" w:space="0" w:color="auto"/>
              <w:bottom w:val="single" w:sz="4" w:space="0" w:color="auto"/>
              <w:right w:val="single" w:sz="4" w:space="0" w:color="auto"/>
            </w:tcBorders>
          </w:tcPr>
          <w:p w14:paraId="32D1E23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FF0000"/>
                <w:sz w:val="20"/>
                <w:szCs w:val="20"/>
              </w:rPr>
            </w:pPr>
            <w:r w:rsidRPr="00361C0F">
              <w:rPr>
                <w:b/>
                <w:bCs/>
                <w:color w:val="auto"/>
                <w:sz w:val="20"/>
                <w:szCs w:val="20"/>
              </w:rPr>
              <w:t>Содержание учебного материала</w:t>
            </w:r>
          </w:p>
        </w:tc>
        <w:tc>
          <w:tcPr>
            <w:tcW w:w="451" w:type="pct"/>
            <w:vMerge w:val="restart"/>
            <w:tcBorders>
              <w:top w:val="single" w:sz="4" w:space="0" w:color="auto"/>
              <w:left w:val="single" w:sz="4" w:space="0" w:color="auto"/>
              <w:right w:val="single" w:sz="4" w:space="0" w:color="auto"/>
            </w:tcBorders>
          </w:tcPr>
          <w:p w14:paraId="38E00B15"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361C0F">
              <w:rPr>
                <w:color w:val="auto"/>
                <w:sz w:val="20"/>
                <w:szCs w:val="20"/>
              </w:rPr>
              <w:t>2</w:t>
            </w:r>
          </w:p>
        </w:tc>
        <w:tc>
          <w:tcPr>
            <w:tcW w:w="930" w:type="pct"/>
            <w:vMerge/>
            <w:tcBorders>
              <w:left w:val="single" w:sz="4" w:space="0" w:color="auto"/>
              <w:right w:val="single" w:sz="4" w:space="0" w:color="auto"/>
            </w:tcBorders>
            <w:shd w:val="clear" w:color="auto" w:fill="auto"/>
          </w:tcPr>
          <w:p w14:paraId="0615F9D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69793404" w14:textId="77777777" w:rsidTr="00260A63">
        <w:trPr>
          <w:trHeight w:val="227"/>
        </w:trPr>
        <w:tc>
          <w:tcPr>
            <w:tcW w:w="834" w:type="pct"/>
            <w:vMerge/>
            <w:tcBorders>
              <w:left w:val="single" w:sz="4" w:space="0" w:color="auto"/>
              <w:right w:val="single" w:sz="4" w:space="0" w:color="auto"/>
            </w:tcBorders>
          </w:tcPr>
          <w:p w14:paraId="58724BD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33D5876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FF0000"/>
                <w:sz w:val="20"/>
                <w:szCs w:val="20"/>
              </w:rPr>
            </w:pPr>
            <w:r w:rsidRPr="00361C0F">
              <w:rPr>
                <w:bCs/>
                <w:color w:val="auto"/>
                <w:sz w:val="20"/>
                <w:szCs w:val="20"/>
              </w:rPr>
              <w:t>2.7.1</w:t>
            </w:r>
          </w:p>
        </w:tc>
        <w:tc>
          <w:tcPr>
            <w:tcW w:w="2525" w:type="pct"/>
            <w:gridSpan w:val="2"/>
            <w:tcBorders>
              <w:top w:val="single" w:sz="4" w:space="0" w:color="auto"/>
              <w:left w:val="single" w:sz="4" w:space="0" w:color="auto"/>
              <w:bottom w:val="single" w:sz="4" w:space="0" w:color="auto"/>
              <w:right w:val="single" w:sz="4" w:space="0" w:color="auto"/>
            </w:tcBorders>
          </w:tcPr>
          <w:p w14:paraId="21B72DC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FF0000"/>
                <w:sz w:val="20"/>
                <w:szCs w:val="20"/>
              </w:rPr>
            </w:pPr>
            <w:r w:rsidRPr="00361C0F">
              <w:rPr>
                <w:bCs/>
                <w:color w:val="auto"/>
                <w:sz w:val="20"/>
                <w:szCs w:val="20"/>
              </w:rPr>
              <w:t>Расположение прямых и плоскостей в пространстве</w:t>
            </w:r>
          </w:p>
        </w:tc>
        <w:tc>
          <w:tcPr>
            <w:tcW w:w="451" w:type="pct"/>
            <w:vMerge/>
            <w:tcBorders>
              <w:left w:val="single" w:sz="4" w:space="0" w:color="auto"/>
              <w:right w:val="single" w:sz="4" w:space="0" w:color="auto"/>
            </w:tcBorders>
          </w:tcPr>
          <w:p w14:paraId="0B6475E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280BD86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1D3BA48B" w14:textId="77777777" w:rsidTr="00260A63">
        <w:trPr>
          <w:trHeight w:val="227"/>
        </w:trPr>
        <w:tc>
          <w:tcPr>
            <w:tcW w:w="834" w:type="pct"/>
            <w:vMerge/>
            <w:tcBorders>
              <w:left w:val="single" w:sz="4" w:space="0" w:color="auto"/>
              <w:right w:val="single" w:sz="4" w:space="0" w:color="auto"/>
            </w:tcBorders>
          </w:tcPr>
          <w:p w14:paraId="69CD666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07DF4FCC"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FF0000"/>
                <w:sz w:val="20"/>
                <w:szCs w:val="20"/>
              </w:rPr>
            </w:pPr>
            <w:r w:rsidRPr="00361C0F">
              <w:rPr>
                <w:bCs/>
                <w:color w:val="auto"/>
                <w:sz w:val="20"/>
                <w:szCs w:val="20"/>
              </w:rPr>
              <w:t>2.7.2</w:t>
            </w:r>
          </w:p>
        </w:tc>
        <w:tc>
          <w:tcPr>
            <w:tcW w:w="2525" w:type="pct"/>
            <w:gridSpan w:val="2"/>
            <w:tcBorders>
              <w:top w:val="single" w:sz="4" w:space="0" w:color="auto"/>
              <w:left w:val="single" w:sz="4" w:space="0" w:color="auto"/>
              <w:bottom w:val="single" w:sz="4" w:space="0" w:color="auto"/>
              <w:right w:val="single" w:sz="4" w:space="0" w:color="auto"/>
            </w:tcBorders>
          </w:tcPr>
          <w:p w14:paraId="1D0503A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FF0000"/>
                <w:sz w:val="20"/>
                <w:szCs w:val="20"/>
              </w:rPr>
            </w:pPr>
            <w:r w:rsidRPr="00361C0F">
              <w:rPr>
                <w:bCs/>
                <w:color w:val="auto"/>
                <w:sz w:val="20"/>
                <w:szCs w:val="20"/>
              </w:rPr>
              <w:t>Перпендикулярность и параллельность прямых и плоскостей.</w:t>
            </w:r>
          </w:p>
        </w:tc>
        <w:tc>
          <w:tcPr>
            <w:tcW w:w="451" w:type="pct"/>
            <w:vMerge/>
            <w:tcBorders>
              <w:left w:val="single" w:sz="4" w:space="0" w:color="auto"/>
              <w:right w:val="single" w:sz="4" w:space="0" w:color="auto"/>
            </w:tcBorders>
          </w:tcPr>
          <w:p w14:paraId="646AD10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70E1B07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0D28FC5B" w14:textId="77777777" w:rsidTr="00260A63">
        <w:trPr>
          <w:trHeight w:val="227"/>
        </w:trPr>
        <w:tc>
          <w:tcPr>
            <w:tcW w:w="834" w:type="pct"/>
            <w:vMerge/>
            <w:tcBorders>
              <w:left w:val="single" w:sz="4" w:space="0" w:color="auto"/>
              <w:right w:val="single" w:sz="4" w:space="0" w:color="auto"/>
            </w:tcBorders>
          </w:tcPr>
          <w:p w14:paraId="14241DC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4896EE0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361C0F">
              <w:rPr>
                <w:bCs/>
                <w:color w:val="auto"/>
                <w:sz w:val="20"/>
                <w:szCs w:val="20"/>
              </w:rPr>
              <w:t>2.7.3</w:t>
            </w:r>
          </w:p>
        </w:tc>
        <w:tc>
          <w:tcPr>
            <w:tcW w:w="2525" w:type="pct"/>
            <w:gridSpan w:val="2"/>
            <w:tcBorders>
              <w:top w:val="single" w:sz="4" w:space="0" w:color="auto"/>
              <w:left w:val="single" w:sz="4" w:space="0" w:color="auto"/>
              <w:bottom w:val="single" w:sz="4" w:space="0" w:color="auto"/>
              <w:right w:val="single" w:sz="4" w:space="0" w:color="auto"/>
            </w:tcBorders>
          </w:tcPr>
          <w:p w14:paraId="613645C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361C0F">
              <w:rPr>
                <w:rFonts w:eastAsia="Calibri"/>
                <w:bCs/>
                <w:color w:val="auto"/>
                <w:sz w:val="20"/>
                <w:szCs w:val="20"/>
                <w:lang w:eastAsia="en-US"/>
              </w:rPr>
              <w:t xml:space="preserve">Декартовы координаты в пространстве. </w:t>
            </w:r>
            <w:r w:rsidRPr="00361C0F">
              <w:rPr>
                <w:rFonts w:eastAsia="Calibri"/>
                <w:bCs/>
                <w:color w:val="00B050"/>
                <w:sz w:val="20"/>
                <w:szCs w:val="20"/>
                <w:lang w:eastAsia="en-US"/>
              </w:rPr>
              <w:t>Векторы в пространстве.</w:t>
            </w:r>
          </w:p>
        </w:tc>
        <w:tc>
          <w:tcPr>
            <w:tcW w:w="451" w:type="pct"/>
            <w:vMerge/>
            <w:tcBorders>
              <w:left w:val="single" w:sz="4" w:space="0" w:color="auto"/>
              <w:right w:val="single" w:sz="4" w:space="0" w:color="auto"/>
            </w:tcBorders>
          </w:tcPr>
          <w:p w14:paraId="7A1ED45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0BC484D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1F95E334" w14:textId="77777777" w:rsidTr="00260A63">
        <w:trPr>
          <w:trHeight w:val="227"/>
        </w:trPr>
        <w:tc>
          <w:tcPr>
            <w:tcW w:w="834" w:type="pct"/>
            <w:vMerge/>
            <w:tcBorders>
              <w:left w:val="single" w:sz="4" w:space="0" w:color="auto"/>
              <w:bottom w:val="single" w:sz="4" w:space="0" w:color="auto"/>
              <w:right w:val="single" w:sz="4" w:space="0" w:color="auto"/>
            </w:tcBorders>
          </w:tcPr>
          <w:p w14:paraId="7865F723"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7AC6EFE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rFonts w:eastAsia="Calibri"/>
                <w:bCs/>
                <w:color w:val="auto"/>
                <w:sz w:val="20"/>
                <w:szCs w:val="20"/>
                <w:lang w:eastAsia="en-US"/>
              </w:rPr>
            </w:pPr>
            <w:r w:rsidRPr="00361C0F">
              <w:rPr>
                <w:bCs/>
                <w:color w:val="auto"/>
                <w:sz w:val="20"/>
                <w:szCs w:val="20"/>
              </w:rPr>
              <w:t>2.7.4</w:t>
            </w:r>
          </w:p>
        </w:tc>
        <w:tc>
          <w:tcPr>
            <w:tcW w:w="2525" w:type="pct"/>
            <w:gridSpan w:val="2"/>
            <w:tcBorders>
              <w:top w:val="single" w:sz="4" w:space="0" w:color="auto"/>
              <w:left w:val="single" w:sz="4" w:space="0" w:color="auto"/>
              <w:bottom w:val="single" w:sz="4" w:space="0" w:color="auto"/>
              <w:right w:val="single" w:sz="4" w:space="0" w:color="auto"/>
            </w:tcBorders>
          </w:tcPr>
          <w:p w14:paraId="3CED4F73"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rFonts w:eastAsia="Calibri"/>
                <w:bCs/>
                <w:color w:val="auto"/>
                <w:sz w:val="20"/>
                <w:szCs w:val="20"/>
                <w:lang w:eastAsia="en-US"/>
              </w:rPr>
            </w:pPr>
            <w:r w:rsidRPr="00361C0F">
              <w:rPr>
                <w:bCs/>
                <w:color w:val="00B050"/>
                <w:sz w:val="20"/>
                <w:szCs w:val="20"/>
              </w:rPr>
              <w:t>Сложение и вычитание векторов</w:t>
            </w:r>
            <w:r w:rsidRPr="00361C0F">
              <w:rPr>
                <w:bCs/>
                <w:color w:val="auto"/>
                <w:sz w:val="20"/>
                <w:szCs w:val="20"/>
              </w:rPr>
              <w:t xml:space="preserve">. </w:t>
            </w:r>
            <w:r w:rsidRPr="00361C0F">
              <w:rPr>
                <w:bCs/>
                <w:color w:val="00B050"/>
                <w:sz w:val="20"/>
                <w:szCs w:val="20"/>
              </w:rPr>
              <w:t>Умножение вектора на число.</w:t>
            </w:r>
            <w:r w:rsidRPr="00361C0F">
              <w:rPr>
                <w:bCs/>
                <w:color w:val="auto"/>
                <w:sz w:val="20"/>
                <w:szCs w:val="20"/>
              </w:rPr>
              <w:t xml:space="preserve"> Координаты вектора</w:t>
            </w:r>
          </w:p>
        </w:tc>
        <w:tc>
          <w:tcPr>
            <w:tcW w:w="451" w:type="pct"/>
            <w:vMerge/>
            <w:tcBorders>
              <w:left w:val="single" w:sz="4" w:space="0" w:color="auto"/>
              <w:bottom w:val="single" w:sz="4" w:space="0" w:color="auto"/>
              <w:right w:val="single" w:sz="4" w:space="0" w:color="auto"/>
            </w:tcBorders>
          </w:tcPr>
          <w:p w14:paraId="770DB7FB"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645803C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64626F70" w14:textId="77777777" w:rsidTr="00260A63">
        <w:trPr>
          <w:trHeight w:val="227"/>
        </w:trPr>
        <w:tc>
          <w:tcPr>
            <w:tcW w:w="834" w:type="pct"/>
            <w:tcBorders>
              <w:left w:val="single" w:sz="4" w:space="0" w:color="auto"/>
              <w:bottom w:val="single" w:sz="4" w:space="0" w:color="auto"/>
              <w:right w:val="single" w:sz="4" w:space="0" w:color="auto"/>
            </w:tcBorders>
          </w:tcPr>
          <w:p w14:paraId="543A09AC"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785" w:type="pct"/>
            <w:gridSpan w:val="6"/>
            <w:tcBorders>
              <w:top w:val="single" w:sz="4" w:space="0" w:color="auto"/>
              <w:left w:val="single" w:sz="4" w:space="0" w:color="auto"/>
              <w:bottom w:val="single" w:sz="4" w:space="0" w:color="auto"/>
              <w:right w:val="single" w:sz="4" w:space="0" w:color="auto"/>
            </w:tcBorders>
          </w:tcPr>
          <w:p w14:paraId="5191E5C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361C0F">
              <w:rPr>
                <w:bCs/>
                <w:color w:val="auto"/>
                <w:sz w:val="20"/>
                <w:szCs w:val="20"/>
              </w:rPr>
              <w:t>Контрольная работа по теме «Прямые и плоскости в пространстве. Координаты и векторы в пространстве»</w:t>
            </w:r>
          </w:p>
        </w:tc>
        <w:tc>
          <w:tcPr>
            <w:tcW w:w="451" w:type="pct"/>
            <w:tcBorders>
              <w:top w:val="single" w:sz="4" w:space="0" w:color="auto"/>
              <w:left w:val="single" w:sz="4" w:space="0" w:color="auto"/>
              <w:bottom w:val="single" w:sz="4" w:space="0" w:color="auto"/>
              <w:right w:val="single" w:sz="4" w:space="0" w:color="auto"/>
            </w:tcBorders>
          </w:tcPr>
          <w:p w14:paraId="6528B20C"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361C0F">
              <w:rPr>
                <w:i/>
                <w:color w:val="auto"/>
                <w:sz w:val="20"/>
                <w:szCs w:val="20"/>
              </w:rPr>
              <w:t>2</w:t>
            </w:r>
          </w:p>
        </w:tc>
        <w:tc>
          <w:tcPr>
            <w:tcW w:w="930" w:type="pct"/>
            <w:vMerge/>
            <w:tcBorders>
              <w:left w:val="single" w:sz="4" w:space="0" w:color="auto"/>
              <w:bottom w:val="single" w:sz="4" w:space="0" w:color="auto"/>
              <w:right w:val="single" w:sz="4" w:space="0" w:color="auto"/>
            </w:tcBorders>
            <w:shd w:val="clear" w:color="auto" w:fill="auto"/>
          </w:tcPr>
          <w:p w14:paraId="65435D6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37A438EB" w14:textId="77777777" w:rsidTr="00260A63">
        <w:trPr>
          <w:trHeight w:val="227"/>
        </w:trPr>
        <w:tc>
          <w:tcPr>
            <w:tcW w:w="834" w:type="pct"/>
            <w:tcBorders>
              <w:top w:val="single" w:sz="4" w:space="0" w:color="auto"/>
              <w:left w:val="single" w:sz="4" w:space="0" w:color="auto"/>
              <w:bottom w:val="single" w:sz="4" w:space="0" w:color="auto"/>
              <w:right w:val="single" w:sz="4" w:space="0" w:color="auto"/>
            </w:tcBorders>
            <w:shd w:val="clear" w:color="auto" w:fill="FFFFFF"/>
          </w:tcPr>
          <w:p w14:paraId="2F59F8A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361C0F">
              <w:rPr>
                <w:b/>
                <w:bCs/>
                <w:color w:val="auto"/>
                <w:sz w:val="20"/>
                <w:szCs w:val="20"/>
              </w:rPr>
              <w:t>Раздел 3.</w:t>
            </w:r>
          </w:p>
        </w:tc>
        <w:tc>
          <w:tcPr>
            <w:tcW w:w="2785" w:type="pct"/>
            <w:gridSpan w:val="6"/>
            <w:tcBorders>
              <w:top w:val="single" w:sz="4" w:space="0" w:color="auto"/>
              <w:left w:val="single" w:sz="4" w:space="0" w:color="auto"/>
              <w:bottom w:val="single" w:sz="4" w:space="0" w:color="auto"/>
              <w:right w:val="single" w:sz="4" w:space="0" w:color="auto"/>
            </w:tcBorders>
            <w:shd w:val="clear" w:color="auto" w:fill="FFFFFF"/>
          </w:tcPr>
          <w:p w14:paraId="29A5C849"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b/>
                <w:bCs/>
                <w:color w:val="auto"/>
                <w:sz w:val="20"/>
                <w:szCs w:val="20"/>
              </w:rPr>
              <w:t>Основы тригонометрии. Тригонометрические функции</w:t>
            </w:r>
          </w:p>
        </w:tc>
        <w:tc>
          <w:tcPr>
            <w:tcW w:w="451" w:type="pct"/>
            <w:tcBorders>
              <w:top w:val="single" w:sz="4" w:space="0" w:color="auto"/>
              <w:left w:val="single" w:sz="4" w:space="0" w:color="auto"/>
              <w:bottom w:val="single" w:sz="4" w:space="0" w:color="auto"/>
              <w:right w:val="single" w:sz="4" w:space="0" w:color="auto"/>
            </w:tcBorders>
            <w:shd w:val="clear" w:color="auto" w:fill="FFFFFF"/>
          </w:tcPr>
          <w:p w14:paraId="58015E4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361C0F">
              <w:rPr>
                <w:b/>
                <w:bCs/>
                <w:color w:val="auto"/>
                <w:sz w:val="20"/>
                <w:szCs w:val="20"/>
              </w:rPr>
              <w:t>26</w:t>
            </w:r>
          </w:p>
        </w:tc>
        <w:tc>
          <w:tcPr>
            <w:tcW w:w="930" w:type="pct"/>
            <w:vMerge w:val="restart"/>
            <w:tcBorders>
              <w:top w:val="single" w:sz="4" w:space="0" w:color="auto"/>
              <w:left w:val="single" w:sz="4" w:space="0" w:color="auto"/>
              <w:right w:val="single" w:sz="4" w:space="0" w:color="auto"/>
            </w:tcBorders>
            <w:shd w:val="clear" w:color="auto" w:fill="auto"/>
          </w:tcPr>
          <w:p w14:paraId="478AA7C1" w14:textId="77777777" w:rsidR="00361C0F" w:rsidRPr="00361C0F" w:rsidRDefault="00361C0F" w:rsidP="00361C0F">
            <w:pPr>
              <w:spacing w:after="0" w:line="240" w:lineRule="auto"/>
              <w:ind w:left="0" w:right="0" w:firstLine="0"/>
              <w:jc w:val="left"/>
              <w:rPr>
                <w:i/>
                <w:iCs/>
                <w:color w:val="FF0000"/>
                <w:sz w:val="20"/>
                <w:szCs w:val="20"/>
              </w:rPr>
            </w:pPr>
            <w:r w:rsidRPr="00361C0F">
              <w:rPr>
                <w:rFonts w:eastAsia="Calibri"/>
                <w:iCs/>
                <w:color w:val="auto"/>
                <w:sz w:val="20"/>
                <w:szCs w:val="24"/>
              </w:rPr>
              <w:t>ОК1, ОК2, ОК3, ОК4, ОК5, ПК1.2, ПК1.3, ПК2.1</w:t>
            </w:r>
          </w:p>
          <w:p w14:paraId="2D526869" w14:textId="77777777" w:rsidR="00361C0F" w:rsidRPr="00361C0F" w:rsidRDefault="00361C0F" w:rsidP="00361C0F">
            <w:pPr>
              <w:spacing w:after="0" w:line="240" w:lineRule="auto"/>
              <w:ind w:left="0" w:right="0" w:firstLine="0"/>
              <w:jc w:val="left"/>
              <w:rPr>
                <w:color w:val="FF0000"/>
                <w:sz w:val="20"/>
                <w:szCs w:val="24"/>
              </w:rPr>
            </w:pPr>
          </w:p>
          <w:p w14:paraId="4D7C610E" w14:textId="77777777" w:rsidR="00361C0F" w:rsidRPr="00361C0F" w:rsidRDefault="00361C0F" w:rsidP="00361C0F">
            <w:pPr>
              <w:spacing w:after="0" w:line="240" w:lineRule="auto"/>
              <w:ind w:left="0" w:right="0" w:firstLine="0"/>
              <w:jc w:val="left"/>
              <w:rPr>
                <w:i/>
                <w:iCs/>
                <w:color w:val="FF0000"/>
                <w:sz w:val="20"/>
                <w:szCs w:val="20"/>
              </w:rPr>
            </w:pPr>
          </w:p>
        </w:tc>
      </w:tr>
      <w:tr w:rsidR="00361C0F" w:rsidRPr="00361C0F" w14:paraId="75A758EC" w14:textId="77777777" w:rsidTr="00260A63">
        <w:trPr>
          <w:trHeight w:val="227"/>
        </w:trPr>
        <w:tc>
          <w:tcPr>
            <w:tcW w:w="834" w:type="pct"/>
            <w:vMerge w:val="restart"/>
            <w:tcBorders>
              <w:top w:val="single" w:sz="4" w:space="0" w:color="auto"/>
              <w:left w:val="single" w:sz="4" w:space="0" w:color="auto"/>
              <w:bottom w:val="single" w:sz="4" w:space="0" w:color="auto"/>
              <w:right w:val="single" w:sz="4" w:space="0" w:color="auto"/>
            </w:tcBorders>
          </w:tcPr>
          <w:p w14:paraId="3228594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361C0F">
              <w:rPr>
                <w:b/>
                <w:bCs/>
                <w:color w:val="auto"/>
                <w:sz w:val="20"/>
                <w:szCs w:val="20"/>
              </w:rPr>
              <w:t>Тема 3.1.</w:t>
            </w:r>
          </w:p>
          <w:p w14:paraId="50F4C9D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361C0F">
              <w:rPr>
                <w:b/>
                <w:bCs/>
                <w:color w:val="auto"/>
                <w:sz w:val="20"/>
                <w:szCs w:val="20"/>
              </w:rPr>
              <w:t>Тригонометрические функции произвольного угла, числа</w:t>
            </w:r>
          </w:p>
        </w:tc>
        <w:tc>
          <w:tcPr>
            <w:tcW w:w="2785" w:type="pct"/>
            <w:gridSpan w:val="6"/>
            <w:tcBorders>
              <w:top w:val="single" w:sz="4" w:space="0" w:color="auto"/>
              <w:left w:val="single" w:sz="4" w:space="0" w:color="auto"/>
              <w:bottom w:val="single" w:sz="4" w:space="0" w:color="auto"/>
              <w:right w:val="single" w:sz="4" w:space="0" w:color="auto"/>
            </w:tcBorders>
          </w:tcPr>
          <w:p w14:paraId="59EFEB8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361C0F">
              <w:rPr>
                <w:b/>
                <w:color w:val="auto"/>
                <w:sz w:val="20"/>
                <w:szCs w:val="20"/>
              </w:rPr>
              <w:t>Содержание учебного материала</w:t>
            </w:r>
          </w:p>
        </w:tc>
        <w:tc>
          <w:tcPr>
            <w:tcW w:w="451" w:type="pct"/>
            <w:vMerge w:val="restart"/>
            <w:tcBorders>
              <w:top w:val="single" w:sz="4" w:space="0" w:color="auto"/>
              <w:left w:val="single" w:sz="4" w:space="0" w:color="auto"/>
              <w:bottom w:val="single" w:sz="4" w:space="0" w:color="auto"/>
              <w:right w:val="single" w:sz="4" w:space="0" w:color="auto"/>
            </w:tcBorders>
          </w:tcPr>
          <w:p w14:paraId="642CBE7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361C0F">
              <w:rPr>
                <w:bCs/>
                <w:color w:val="auto"/>
                <w:sz w:val="20"/>
                <w:szCs w:val="20"/>
              </w:rPr>
              <w:t>4</w:t>
            </w:r>
          </w:p>
        </w:tc>
        <w:tc>
          <w:tcPr>
            <w:tcW w:w="930" w:type="pct"/>
            <w:vMerge/>
            <w:tcBorders>
              <w:left w:val="single" w:sz="4" w:space="0" w:color="auto"/>
              <w:right w:val="single" w:sz="4" w:space="0" w:color="auto"/>
            </w:tcBorders>
            <w:shd w:val="clear" w:color="auto" w:fill="auto"/>
          </w:tcPr>
          <w:p w14:paraId="2393BC31" w14:textId="77777777" w:rsidR="00361C0F" w:rsidRPr="00361C0F" w:rsidRDefault="00361C0F" w:rsidP="00361C0F">
            <w:pPr>
              <w:spacing w:after="0" w:line="240" w:lineRule="auto"/>
              <w:ind w:left="0" w:right="0" w:firstLine="0"/>
              <w:jc w:val="left"/>
              <w:rPr>
                <w:color w:val="FF0000"/>
                <w:sz w:val="20"/>
                <w:szCs w:val="24"/>
              </w:rPr>
            </w:pPr>
          </w:p>
        </w:tc>
      </w:tr>
      <w:tr w:rsidR="00361C0F" w:rsidRPr="00361C0F" w14:paraId="1FBFC194" w14:textId="77777777" w:rsidTr="00260A63">
        <w:trPr>
          <w:trHeight w:val="227"/>
        </w:trPr>
        <w:tc>
          <w:tcPr>
            <w:tcW w:w="834" w:type="pct"/>
            <w:vMerge/>
            <w:tcBorders>
              <w:top w:val="single" w:sz="4" w:space="0" w:color="auto"/>
              <w:left w:val="single" w:sz="4" w:space="0" w:color="auto"/>
              <w:bottom w:val="single" w:sz="4" w:space="0" w:color="auto"/>
              <w:right w:val="single" w:sz="4" w:space="0" w:color="auto"/>
            </w:tcBorders>
          </w:tcPr>
          <w:p w14:paraId="300B4D9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shd w:val="clear" w:color="auto" w:fill="auto"/>
          </w:tcPr>
          <w:p w14:paraId="3CAD983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3.1.1.</w:t>
            </w:r>
          </w:p>
        </w:tc>
        <w:tc>
          <w:tcPr>
            <w:tcW w:w="2525" w:type="pct"/>
            <w:gridSpan w:val="2"/>
            <w:tcBorders>
              <w:top w:val="single" w:sz="4" w:space="0" w:color="auto"/>
              <w:left w:val="single" w:sz="4" w:space="0" w:color="auto"/>
              <w:bottom w:val="single" w:sz="4" w:space="0" w:color="auto"/>
              <w:right w:val="single" w:sz="4" w:space="0" w:color="auto"/>
            </w:tcBorders>
            <w:shd w:val="clear" w:color="auto" w:fill="auto"/>
          </w:tcPr>
          <w:p w14:paraId="6AB54C7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bCs/>
                <w:color w:val="auto"/>
                <w:sz w:val="20"/>
                <w:szCs w:val="20"/>
              </w:rPr>
              <w:t>Радианная мера угла. Поворот точки вокруг начала координат.</w:t>
            </w:r>
          </w:p>
        </w:tc>
        <w:tc>
          <w:tcPr>
            <w:tcW w:w="451" w:type="pct"/>
            <w:vMerge/>
            <w:tcBorders>
              <w:top w:val="single" w:sz="4" w:space="0" w:color="auto"/>
              <w:left w:val="single" w:sz="4" w:space="0" w:color="auto"/>
              <w:bottom w:val="single" w:sz="4" w:space="0" w:color="auto"/>
              <w:right w:val="single" w:sz="4" w:space="0" w:color="auto"/>
            </w:tcBorders>
          </w:tcPr>
          <w:p w14:paraId="4842A2C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930" w:type="pct"/>
            <w:vMerge/>
            <w:tcBorders>
              <w:left w:val="single" w:sz="4" w:space="0" w:color="auto"/>
              <w:right w:val="single" w:sz="4" w:space="0" w:color="auto"/>
            </w:tcBorders>
            <w:shd w:val="clear" w:color="auto" w:fill="auto"/>
          </w:tcPr>
          <w:p w14:paraId="3F6BA5AD" w14:textId="77777777" w:rsidR="00361C0F" w:rsidRPr="00361C0F" w:rsidRDefault="00361C0F" w:rsidP="00361C0F">
            <w:pPr>
              <w:spacing w:after="0" w:line="240" w:lineRule="auto"/>
              <w:ind w:left="0" w:right="0" w:firstLine="0"/>
              <w:jc w:val="left"/>
              <w:rPr>
                <w:color w:val="FF0000"/>
                <w:sz w:val="20"/>
                <w:szCs w:val="20"/>
              </w:rPr>
            </w:pPr>
          </w:p>
        </w:tc>
      </w:tr>
      <w:tr w:rsidR="00361C0F" w:rsidRPr="00361C0F" w14:paraId="2FEE0CD3" w14:textId="77777777" w:rsidTr="00260A63">
        <w:trPr>
          <w:trHeight w:val="227"/>
        </w:trPr>
        <w:tc>
          <w:tcPr>
            <w:tcW w:w="834" w:type="pct"/>
            <w:vMerge/>
            <w:tcBorders>
              <w:top w:val="single" w:sz="4" w:space="0" w:color="auto"/>
              <w:left w:val="single" w:sz="4" w:space="0" w:color="auto"/>
              <w:bottom w:val="single" w:sz="4" w:space="0" w:color="auto"/>
              <w:right w:val="single" w:sz="4" w:space="0" w:color="auto"/>
            </w:tcBorders>
          </w:tcPr>
          <w:p w14:paraId="1A721B8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shd w:val="clear" w:color="auto" w:fill="auto"/>
          </w:tcPr>
          <w:p w14:paraId="26974FA1"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3.1.2.</w:t>
            </w:r>
          </w:p>
        </w:tc>
        <w:tc>
          <w:tcPr>
            <w:tcW w:w="2525" w:type="pct"/>
            <w:gridSpan w:val="2"/>
            <w:tcBorders>
              <w:top w:val="single" w:sz="4" w:space="0" w:color="auto"/>
              <w:left w:val="single" w:sz="4" w:space="0" w:color="auto"/>
              <w:bottom w:val="single" w:sz="4" w:space="0" w:color="auto"/>
              <w:right w:val="single" w:sz="4" w:space="0" w:color="auto"/>
            </w:tcBorders>
            <w:shd w:val="clear" w:color="auto" w:fill="auto"/>
          </w:tcPr>
          <w:p w14:paraId="15D6ACC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bCs/>
                <w:color w:val="00B050"/>
                <w:sz w:val="20"/>
                <w:szCs w:val="20"/>
              </w:rPr>
              <w:t>Определение синуса, косинуса, тангенса и котангенса</w:t>
            </w:r>
            <w:r w:rsidRPr="00361C0F">
              <w:rPr>
                <w:bCs/>
                <w:color w:val="auto"/>
                <w:sz w:val="20"/>
                <w:szCs w:val="20"/>
              </w:rPr>
              <w:t xml:space="preserve">. Знаки синуса, косинуса, тангенса и котангенса по четвертям. </w:t>
            </w:r>
          </w:p>
        </w:tc>
        <w:tc>
          <w:tcPr>
            <w:tcW w:w="451" w:type="pct"/>
            <w:vMerge/>
            <w:tcBorders>
              <w:top w:val="single" w:sz="4" w:space="0" w:color="auto"/>
              <w:left w:val="single" w:sz="4" w:space="0" w:color="auto"/>
              <w:bottom w:val="single" w:sz="4" w:space="0" w:color="auto"/>
              <w:right w:val="single" w:sz="4" w:space="0" w:color="auto"/>
            </w:tcBorders>
          </w:tcPr>
          <w:p w14:paraId="67B0221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930" w:type="pct"/>
            <w:vMerge/>
            <w:tcBorders>
              <w:left w:val="single" w:sz="4" w:space="0" w:color="auto"/>
              <w:right w:val="single" w:sz="4" w:space="0" w:color="auto"/>
            </w:tcBorders>
            <w:shd w:val="clear" w:color="auto" w:fill="auto"/>
          </w:tcPr>
          <w:p w14:paraId="6B18C297" w14:textId="77777777" w:rsidR="00361C0F" w:rsidRPr="00361C0F" w:rsidRDefault="00361C0F" w:rsidP="00361C0F">
            <w:pPr>
              <w:spacing w:after="0" w:line="240" w:lineRule="auto"/>
              <w:ind w:left="0" w:right="0" w:firstLine="0"/>
              <w:jc w:val="left"/>
              <w:rPr>
                <w:color w:val="FF0000"/>
                <w:sz w:val="20"/>
                <w:szCs w:val="20"/>
              </w:rPr>
            </w:pPr>
          </w:p>
        </w:tc>
      </w:tr>
      <w:tr w:rsidR="00361C0F" w:rsidRPr="00361C0F" w14:paraId="41DA8258" w14:textId="77777777" w:rsidTr="00260A63">
        <w:trPr>
          <w:trHeight w:val="227"/>
        </w:trPr>
        <w:tc>
          <w:tcPr>
            <w:tcW w:w="834" w:type="pct"/>
            <w:vMerge/>
            <w:tcBorders>
              <w:top w:val="single" w:sz="4" w:space="0" w:color="auto"/>
              <w:left w:val="single" w:sz="4" w:space="0" w:color="auto"/>
              <w:bottom w:val="single" w:sz="4" w:space="0" w:color="auto"/>
              <w:right w:val="single" w:sz="4" w:space="0" w:color="auto"/>
            </w:tcBorders>
          </w:tcPr>
          <w:p w14:paraId="5A6EB8C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shd w:val="clear" w:color="auto" w:fill="auto"/>
          </w:tcPr>
          <w:p w14:paraId="64B3274B"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3.1.3.</w:t>
            </w:r>
          </w:p>
        </w:tc>
        <w:tc>
          <w:tcPr>
            <w:tcW w:w="2525" w:type="pct"/>
            <w:gridSpan w:val="2"/>
            <w:tcBorders>
              <w:top w:val="single" w:sz="4" w:space="0" w:color="auto"/>
              <w:left w:val="single" w:sz="4" w:space="0" w:color="auto"/>
              <w:bottom w:val="single" w:sz="4" w:space="0" w:color="auto"/>
              <w:right w:val="single" w:sz="4" w:space="0" w:color="auto"/>
            </w:tcBorders>
            <w:shd w:val="clear" w:color="auto" w:fill="auto"/>
          </w:tcPr>
          <w:p w14:paraId="47F75E4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bCs/>
                <w:color w:val="auto"/>
                <w:sz w:val="20"/>
                <w:szCs w:val="20"/>
              </w:rPr>
              <w:t>Зависимость между синусом, косинусом, тангенсом и котангенсом одного и того же угла</w:t>
            </w:r>
          </w:p>
        </w:tc>
        <w:tc>
          <w:tcPr>
            <w:tcW w:w="451" w:type="pct"/>
            <w:vMerge/>
            <w:tcBorders>
              <w:top w:val="single" w:sz="4" w:space="0" w:color="auto"/>
              <w:left w:val="single" w:sz="4" w:space="0" w:color="auto"/>
              <w:bottom w:val="single" w:sz="4" w:space="0" w:color="auto"/>
              <w:right w:val="single" w:sz="4" w:space="0" w:color="auto"/>
            </w:tcBorders>
          </w:tcPr>
          <w:p w14:paraId="77E7E709"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930" w:type="pct"/>
            <w:vMerge/>
            <w:tcBorders>
              <w:left w:val="single" w:sz="4" w:space="0" w:color="auto"/>
              <w:right w:val="single" w:sz="4" w:space="0" w:color="auto"/>
            </w:tcBorders>
            <w:shd w:val="clear" w:color="auto" w:fill="auto"/>
          </w:tcPr>
          <w:p w14:paraId="1697350A" w14:textId="77777777" w:rsidR="00361C0F" w:rsidRPr="00361C0F" w:rsidRDefault="00361C0F" w:rsidP="00361C0F">
            <w:pPr>
              <w:spacing w:after="0" w:line="240" w:lineRule="auto"/>
              <w:ind w:left="0" w:right="0" w:firstLine="0"/>
              <w:jc w:val="left"/>
              <w:rPr>
                <w:color w:val="FF0000"/>
                <w:sz w:val="20"/>
                <w:szCs w:val="20"/>
              </w:rPr>
            </w:pPr>
          </w:p>
        </w:tc>
      </w:tr>
      <w:tr w:rsidR="00361C0F" w:rsidRPr="00361C0F" w14:paraId="17BE0C88" w14:textId="77777777" w:rsidTr="00260A63">
        <w:trPr>
          <w:trHeight w:val="227"/>
        </w:trPr>
        <w:tc>
          <w:tcPr>
            <w:tcW w:w="834" w:type="pct"/>
            <w:vMerge w:val="restart"/>
            <w:tcBorders>
              <w:top w:val="single" w:sz="4" w:space="0" w:color="auto"/>
              <w:left w:val="single" w:sz="4" w:space="0" w:color="auto"/>
              <w:right w:val="single" w:sz="4" w:space="0" w:color="auto"/>
            </w:tcBorders>
          </w:tcPr>
          <w:p w14:paraId="76C74F45"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361C0F">
              <w:rPr>
                <w:b/>
                <w:bCs/>
                <w:color w:val="auto"/>
                <w:sz w:val="20"/>
                <w:szCs w:val="20"/>
              </w:rPr>
              <w:t xml:space="preserve">Тема 3.2. </w:t>
            </w:r>
          </w:p>
          <w:p w14:paraId="5738FA15"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361C0F">
              <w:rPr>
                <w:b/>
                <w:bCs/>
                <w:color w:val="auto"/>
                <w:sz w:val="20"/>
                <w:szCs w:val="20"/>
              </w:rPr>
              <w:t>Основные тригонометрические тождества</w:t>
            </w:r>
          </w:p>
        </w:tc>
        <w:tc>
          <w:tcPr>
            <w:tcW w:w="2785" w:type="pct"/>
            <w:gridSpan w:val="6"/>
            <w:tcBorders>
              <w:top w:val="single" w:sz="4" w:space="0" w:color="auto"/>
              <w:left w:val="single" w:sz="4" w:space="0" w:color="auto"/>
              <w:bottom w:val="single" w:sz="4" w:space="0" w:color="auto"/>
              <w:right w:val="single" w:sz="4" w:space="0" w:color="auto"/>
            </w:tcBorders>
          </w:tcPr>
          <w:p w14:paraId="3FDEE6B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361C0F">
              <w:rPr>
                <w:b/>
                <w:color w:val="auto"/>
                <w:sz w:val="20"/>
                <w:szCs w:val="20"/>
              </w:rPr>
              <w:t xml:space="preserve">Содержание учебного материала </w:t>
            </w:r>
          </w:p>
        </w:tc>
        <w:tc>
          <w:tcPr>
            <w:tcW w:w="451" w:type="pct"/>
            <w:vMerge w:val="restart"/>
            <w:tcBorders>
              <w:top w:val="single" w:sz="4" w:space="0" w:color="auto"/>
              <w:left w:val="single" w:sz="4" w:space="0" w:color="auto"/>
              <w:bottom w:val="single" w:sz="4" w:space="0" w:color="auto"/>
              <w:right w:val="single" w:sz="4" w:space="0" w:color="auto"/>
            </w:tcBorders>
            <w:vAlign w:val="center"/>
          </w:tcPr>
          <w:p w14:paraId="65471589"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sidRPr="00361C0F">
              <w:rPr>
                <w:bCs/>
                <w:color w:val="auto"/>
                <w:sz w:val="20"/>
                <w:szCs w:val="20"/>
              </w:rPr>
              <w:t>4</w:t>
            </w:r>
          </w:p>
        </w:tc>
        <w:tc>
          <w:tcPr>
            <w:tcW w:w="930" w:type="pct"/>
            <w:vMerge/>
            <w:tcBorders>
              <w:left w:val="single" w:sz="4" w:space="0" w:color="auto"/>
              <w:right w:val="single" w:sz="4" w:space="0" w:color="auto"/>
            </w:tcBorders>
            <w:shd w:val="clear" w:color="auto" w:fill="auto"/>
          </w:tcPr>
          <w:p w14:paraId="7312150A" w14:textId="77777777" w:rsidR="00361C0F" w:rsidRPr="00361C0F" w:rsidRDefault="00361C0F" w:rsidP="00361C0F">
            <w:pPr>
              <w:spacing w:after="0" w:line="240" w:lineRule="auto"/>
              <w:ind w:left="0" w:right="0" w:firstLine="0"/>
              <w:jc w:val="left"/>
              <w:rPr>
                <w:color w:val="FF0000"/>
                <w:sz w:val="20"/>
                <w:szCs w:val="24"/>
              </w:rPr>
            </w:pPr>
          </w:p>
        </w:tc>
      </w:tr>
      <w:tr w:rsidR="00361C0F" w:rsidRPr="00361C0F" w14:paraId="4AE7136F" w14:textId="77777777" w:rsidTr="00260A63">
        <w:trPr>
          <w:trHeight w:val="227"/>
        </w:trPr>
        <w:tc>
          <w:tcPr>
            <w:tcW w:w="834" w:type="pct"/>
            <w:vMerge/>
            <w:tcBorders>
              <w:left w:val="single" w:sz="4" w:space="0" w:color="auto"/>
              <w:right w:val="single" w:sz="4" w:space="0" w:color="auto"/>
            </w:tcBorders>
          </w:tcPr>
          <w:p w14:paraId="70F38675"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497A3A8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3.2.1.</w:t>
            </w:r>
          </w:p>
        </w:tc>
        <w:tc>
          <w:tcPr>
            <w:tcW w:w="2525" w:type="pct"/>
            <w:gridSpan w:val="2"/>
            <w:tcBorders>
              <w:top w:val="single" w:sz="4" w:space="0" w:color="auto"/>
              <w:left w:val="single" w:sz="4" w:space="0" w:color="auto"/>
              <w:bottom w:val="single" w:sz="4" w:space="0" w:color="auto"/>
              <w:right w:val="single" w:sz="4" w:space="0" w:color="auto"/>
            </w:tcBorders>
          </w:tcPr>
          <w:p w14:paraId="712428F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bCs/>
                <w:color w:val="auto"/>
                <w:sz w:val="20"/>
                <w:szCs w:val="20"/>
              </w:rPr>
              <w:t>Тригонометрические тождества.</w:t>
            </w:r>
          </w:p>
        </w:tc>
        <w:tc>
          <w:tcPr>
            <w:tcW w:w="451" w:type="pct"/>
            <w:vMerge/>
            <w:tcBorders>
              <w:top w:val="single" w:sz="4" w:space="0" w:color="auto"/>
              <w:left w:val="single" w:sz="4" w:space="0" w:color="auto"/>
              <w:bottom w:val="single" w:sz="4" w:space="0" w:color="auto"/>
              <w:right w:val="single" w:sz="4" w:space="0" w:color="auto"/>
            </w:tcBorders>
          </w:tcPr>
          <w:p w14:paraId="1344FA2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930" w:type="pct"/>
            <w:vMerge/>
            <w:tcBorders>
              <w:left w:val="single" w:sz="4" w:space="0" w:color="auto"/>
              <w:right w:val="single" w:sz="4" w:space="0" w:color="auto"/>
            </w:tcBorders>
            <w:shd w:val="clear" w:color="auto" w:fill="auto"/>
          </w:tcPr>
          <w:p w14:paraId="583D8368" w14:textId="77777777" w:rsidR="00361C0F" w:rsidRPr="00361C0F" w:rsidRDefault="00361C0F" w:rsidP="00361C0F">
            <w:pPr>
              <w:spacing w:after="0" w:line="240" w:lineRule="auto"/>
              <w:ind w:left="0" w:right="0" w:firstLine="0"/>
              <w:jc w:val="left"/>
              <w:rPr>
                <w:i/>
                <w:iCs/>
                <w:color w:val="FF0000"/>
                <w:sz w:val="20"/>
                <w:szCs w:val="20"/>
              </w:rPr>
            </w:pPr>
          </w:p>
        </w:tc>
      </w:tr>
      <w:tr w:rsidR="00361C0F" w:rsidRPr="00361C0F" w14:paraId="0D3B3830" w14:textId="77777777" w:rsidTr="00260A63">
        <w:trPr>
          <w:trHeight w:val="227"/>
        </w:trPr>
        <w:tc>
          <w:tcPr>
            <w:tcW w:w="834" w:type="pct"/>
            <w:vMerge/>
            <w:tcBorders>
              <w:left w:val="single" w:sz="4" w:space="0" w:color="auto"/>
              <w:right w:val="single" w:sz="4" w:space="0" w:color="auto"/>
            </w:tcBorders>
          </w:tcPr>
          <w:p w14:paraId="1DE15D5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69C5DE0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3.2.2.</w:t>
            </w:r>
          </w:p>
        </w:tc>
        <w:tc>
          <w:tcPr>
            <w:tcW w:w="2525" w:type="pct"/>
            <w:gridSpan w:val="2"/>
            <w:tcBorders>
              <w:top w:val="single" w:sz="4" w:space="0" w:color="auto"/>
              <w:left w:val="single" w:sz="4" w:space="0" w:color="auto"/>
              <w:bottom w:val="single" w:sz="4" w:space="0" w:color="auto"/>
              <w:right w:val="single" w:sz="4" w:space="0" w:color="auto"/>
            </w:tcBorders>
          </w:tcPr>
          <w:p w14:paraId="66E3276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bCs/>
                <w:color w:val="auto"/>
                <w:sz w:val="20"/>
                <w:szCs w:val="20"/>
              </w:rPr>
              <w:t>Преобразования простейших тригонометрических выражений.</w:t>
            </w:r>
          </w:p>
        </w:tc>
        <w:tc>
          <w:tcPr>
            <w:tcW w:w="451" w:type="pct"/>
            <w:vMerge/>
            <w:tcBorders>
              <w:top w:val="single" w:sz="4" w:space="0" w:color="auto"/>
              <w:left w:val="single" w:sz="4" w:space="0" w:color="auto"/>
              <w:bottom w:val="single" w:sz="4" w:space="0" w:color="auto"/>
              <w:right w:val="single" w:sz="4" w:space="0" w:color="auto"/>
            </w:tcBorders>
          </w:tcPr>
          <w:p w14:paraId="336A8B9B"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930" w:type="pct"/>
            <w:vMerge/>
            <w:tcBorders>
              <w:left w:val="single" w:sz="4" w:space="0" w:color="auto"/>
              <w:right w:val="single" w:sz="4" w:space="0" w:color="auto"/>
            </w:tcBorders>
            <w:shd w:val="clear" w:color="auto" w:fill="auto"/>
          </w:tcPr>
          <w:p w14:paraId="197A8B35" w14:textId="77777777" w:rsidR="00361C0F" w:rsidRPr="00361C0F" w:rsidRDefault="00361C0F" w:rsidP="00361C0F">
            <w:pPr>
              <w:spacing w:after="0" w:line="240" w:lineRule="auto"/>
              <w:ind w:left="0" w:right="0" w:firstLine="0"/>
              <w:jc w:val="left"/>
              <w:rPr>
                <w:i/>
                <w:iCs/>
                <w:color w:val="FF0000"/>
                <w:sz w:val="20"/>
                <w:szCs w:val="20"/>
              </w:rPr>
            </w:pPr>
          </w:p>
        </w:tc>
      </w:tr>
      <w:tr w:rsidR="00361C0F" w:rsidRPr="00361C0F" w14:paraId="58E95FAC" w14:textId="77777777" w:rsidTr="00260A63">
        <w:trPr>
          <w:trHeight w:val="227"/>
        </w:trPr>
        <w:tc>
          <w:tcPr>
            <w:tcW w:w="834" w:type="pct"/>
            <w:vMerge/>
            <w:tcBorders>
              <w:left w:val="single" w:sz="4" w:space="0" w:color="auto"/>
              <w:right w:val="single" w:sz="4" w:space="0" w:color="auto"/>
            </w:tcBorders>
          </w:tcPr>
          <w:p w14:paraId="33E74B4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4B4095D9"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3.2.3.</w:t>
            </w:r>
          </w:p>
        </w:tc>
        <w:tc>
          <w:tcPr>
            <w:tcW w:w="2525" w:type="pct"/>
            <w:gridSpan w:val="2"/>
            <w:tcBorders>
              <w:top w:val="single" w:sz="4" w:space="0" w:color="auto"/>
              <w:left w:val="single" w:sz="4" w:space="0" w:color="auto"/>
              <w:bottom w:val="single" w:sz="4" w:space="0" w:color="auto"/>
              <w:right w:val="single" w:sz="4" w:space="0" w:color="auto"/>
            </w:tcBorders>
          </w:tcPr>
          <w:p w14:paraId="07C18D9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bCs/>
                <w:color w:val="auto"/>
                <w:sz w:val="20"/>
                <w:szCs w:val="20"/>
              </w:rPr>
              <w:t>Синус, косинус, тангенс и котангенс углов α и - α</w:t>
            </w:r>
          </w:p>
        </w:tc>
        <w:tc>
          <w:tcPr>
            <w:tcW w:w="451" w:type="pct"/>
            <w:vMerge/>
            <w:tcBorders>
              <w:top w:val="single" w:sz="4" w:space="0" w:color="auto"/>
              <w:left w:val="single" w:sz="4" w:space="0" w:color="auto"/>
              <w:bottom w:val="single" w:sz="4" w:space="0" w:color="auto"/>
              <w:right w:val="single" w:sz="4" w:space="0" w:color="auto"/>
            </w:tcBorders>
          </w:tcPr>
          <w:p w14:paraId="2762631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930" w:type="pct"/>
            <w:vMerge/>
            <w:tcBorders>
              <w:left w:val="single" w:sz="4" w:space="0" w:color="auto"/>
              <w:right w:val="single" w:sz="4" w:space="0" w:color="auto"/>
            </w:tcBorders>
            <w:shd w:val="clear" w:color="auto" w:fill="auto"/>
          </w:tcPr>
          <w:p w14:paraId="0480B697" w14:textId="77777777" w:rsidR="00361C0F" w:rsidRPr="00361C0F" w:rsidRDefault="00361C0F" w:rsidP="00361C0F">
            <w:pPr>
              <w:spacing w:after="0" w:line="240" w:lineRule="auto"/>
              <w:ind w:left="0" w:right="0" w:firstLine="0"/>
              <w:jc w:val="left"/>
              <w:rPr>
                <w:i/>
                <w:iCs/>
                <w:color w:val="FF0000"/>
                <w:sz w:val="20"/>
                <w:szCs w:val="20"/>
              </w:rPr>
            </w:pPr>
          </w:p>
        </w:tc>
      </w:tr>
      <w:tr w:rsidR="00361C0F" w:rsidRPr="00361C0F" w14:paraId="7CC02624" w14:textId="77777777" w:rsidTr="00260A63">
        <w:trPr>
          <w:trHeight w:val="227"/>
        </w:trPr>
        <w:tc>
          <w:tcPr>
            <w:tcW w:w="834" w:type="pct"/>
            <w:vMerge w:val="restart"/>
            <w:tcBorders>
              <w:top w:val="single" w:sz="4" w:space="0" w:color="auto"/>
              <w:left w:val="single" w:sz="4" w:space="0" w:color="auto"/>
              <w:bottom w:val="single" w:sz="4" w:space="0" w:color="auto"/>
              <w:right w:val="single" w:sz="4" w:space="0" w:color="auto"/>
            </w:tcBorders>
          </w:tcPr>
          <w:p w14:paraId="0C0838C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361C0F">
              <w:rPr>
                <w:b/>
                <w:bCs/>
                <w:color w:val="auto"/>
                <w:sz w:val="20"/>
                <w:szCs w:val="20"/>
              </w:rPr>
              <w:t>Тема 3.3. Тригонометрические функции, их свойства и графики</w:t>
            </w:r>
          </w:p>
        </w:tc>
        <w:tc>
          <w:tcPr>
            <w:tcW w:w="2785" w:type="pct"/>
            <w:gridSpan w:val="6"/>
            <w:tcBorders>
              <w:top w:val="single" w:sz="4" w:space="0" w:color="auto"/>
              <w:left w:val="single" w:sz="4" w:space="0" w:color="auto"/>
              <w:bottom w:val="single" w:sz="4" w:space="0" w:color="auto"/>
              <w:right w:val="single" w:sz="4" w:space="0" w:color="auto"/>
            </w:tcBorders>
          </w:tcPr>
          <w:p w14:paraId="327613D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FF0000"/>
                <w:sz w:val="20"/>
                <w:szCs w:val="20"/>
              </w:rPr>
            </w:pPr>
            <w:r w:rsidRPr="00361C0F">
              <w:rPr>
                <w:b/>
                <w:color w:val="auto"/>
                <w:sz w:val="20"/>
                <w:szCs w:val="20"/>
              </w:rPr>
              <w:t>Содержание учебного материала</w:t>
            </w:r>
          </w:p>
        </w:tc>
        <w:tc>
          <w:tcPr>
            <w:tcW w:w="451" w:type="pct"/>
            <w:vMerge w:val="restart"/>
            <w:tcBorders>
              <w:top w:val="single" w:sz="4" w:space="0" w:color="auto"/>
              <w:left w:val="single" w:sz="4" w:space="0" w:color="auto"/>
              <w:bottom w:val="single" w:sz="4" w:space="0" w:color="auto"/>
              <w:right w:val="single" w:sz="4" w:space="0" w:color="auto"/>
            </w:tcBorders>
            <w:vAlign w:val="center"/>
          </w:tcPr>
          <w:p w14:paraId="76E3DCC5"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sidRPr="00361C0F">
              <w:rPr>
                <w:bCs/>
                <w:color w:val="auto"/>
                <w:sz w:val="20"/>
                <w:szCs w:val="20"/>
              </w:rPr>
              <w:t>6</w:t>
            </w:r>
          </w:p>
        </w:tc>
        <w:tc>
          <w:tcPr>
            <w:tcW w:w="930" w:type="pct"/>
            <w:vMerge/>
            <w:tcBorders>
              <w:left w:val="single" w:sz="4" w:space="0" w:color="auto"/>
              <w:right w:val="single" w:sz="4" w:space="0" w:color="auto"/>
            </w:tcBorders>
            <w:shd w:val="clear" w:color="auto" w:fill="auto"/>
          </w:tcPr>
          <w:p w14:paraId="1E995E37" w14:textId="77777777" w:rsidR="00361C0F" w:rsidRPr="00361C0F" w:rsidRDefault="00361C0F" w:rsidP="00361C0F">
            <w:pPr>
              <w:spacing w:after="0" w:line="240" w:lineRule="auto"/>
              <w:ind w:left="0" w:right="0" w:firstLine="0"/>
              <w:jc w:val="left"/>
              <w:rPr>
                <w:color w:val="FF0000"/>
                <w:sz w:val="20"/>
                <w:szCs w:val="24"/>
              </w:rPr>
            </w:pPr>
          </w:p>
        </w:tc>
      </w:tr>
      <w:tr w:rsidR="00361C0F" w:rsidRPr="00361C0F" w14:paraId="25DE7FE3" w14:textId="77777777" w:rsidTr="00260A63">
        <w:trPr>
          <w:trHeight w:val="227"/>
        </w:trPr>
        <w:tc>
          <w:tcPr>
            <w:tcW w:w="834" w:type="pct"/>
            <w:vMerge/>
            <w:tcBorders>
              <w:top w:val="single" w:sz="4" w:space="0" w:color="auto"/>
              <w:left w:val="single" w:sz="4" w:space="0" w:color="auto"/>
              <w:bottom w:val="single" w:sz="4" w:space="0" w:color="auto"/>
              <w:right w:val="single" w:sz="4" w:space="0" w:color="auto"/>
            </w:tcBorders>
          </w:tcPr>
          <w:p w14:paraId="72841BD3"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512C6B75"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3.3.1.</w:t>
            </w:r>
          </w:p>
        </w:tc>
        <w:tc>
          <w:tcPr>
            <w:tcW w:w="2525" w:type="pct"/>
            <w:gridSpan w:val="2"/>
            <w:tcBorders>
              <w:top w:val="single" w:sz="4" w:space="0" w:color="auto"/>
              <w:left w:val="single" w:sz="4" w:space="0" w:color="auto"/>
              <w:bottom w:val="single" w:sz="4" w:space="0" w:color="auto"/>
              <w:right w:val="single" w:sz="4" w:space="0" w:color="auto"/>
            </w:tcBorders>
          </w:tcPr>
          <w:p w14:paraId="3023407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bCs/>
                <w:color w:val="auto"/>
                <w:sz w:val="20"/>
                <w:szCs w:val="20"/>
              </w:rPr>
              <w:t>Область определения и множество значений тригонометрических функций.</w:t>
            </w:r>
          </w:p>
        </w:tc>
        <w:tc>
          <w:tcPr>
            <w:tcW w:w="451" w:type="pct"/>
            <w:vMerge/>
            <w:tcBorders>
              <w:top w:val="single" w:sz="4" w:space="0" w:color="auto"/>
              <w:left w:val="single" w:sz="4" w:space="0" w:color="auto"/>
              <w:bottom w:val="single" w:sz="4" w:space="0" w:color="auto"/>
              <w:right w:val="single" w:sz="4" w:space="0" w:color="auto"/>
            </w:tcBorders>
          </w:tcPr>
          <w:p w14:paraId="536C2031"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930" w:type="pct"/>
            <w:vMerge/>
            <w:tcBorders>
              <w:left w:val="single" w:sz="4" w:space="0" w:color="auto"/>
              <w:right w:val="single" w:sz="4" w:space="0" w:color="auto"/>
            </w:tcBorders>
            <w:shd w:val="clear" w:color="auto" w:fill="auto"/>
          </w:tcPr>
          <w:p w14:paraId="761BDC4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
                <w:iCs/>
                <w:color w:val="FF0000"/>
                <w:sz w:val="20"/>
                <w:szCs w:val="20"/>
              </w:rPr>
            </w:pPr>
          </w:p>
        </w:tc>
      </w:tr>
      <w:tr w:rsidR="00361C0F" w:rsidRPr="00361C0F" w14:paraId="589BE703" w14:textId="77777777" w:rsidTr="00260A63">
        <w:trPr>
          <w:trHeight w:val="227"/>
        </w:trPr>
        <w:tc>
          <w:tcPr>
            <w:tcW w:w="834" w:type="pct"/>
            <w:vMerge/>
            <w:tcBorders>
              <w:top w:val="single" w:sz="4" w:space="0" w:color="auto"/>
              <w:left w:val="single" w:sz="4" w:space="0" w:color="auto"/>
              <w:bottom w:val="single" w:sz="4" w:space="0" w:color="auto"/>
              <w:right w:val="single" w:sz="4" w:space="0" w:color="auto"/>
            </w:tcBorders>
          </w:tcPr>
          <w:p w14:paraId="63DCF71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2F00F099"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3.3.2.</w:t>
            </w:r>
          </w:p>
        </w:tc>
        <w:tc>
          <w:tcPr>
            <w:tcW w:w="2525" w:type="pct"/>
            <w:gridSpan w:val="2"/>
            <w:tcBorders>
              <w:top w:val="single" w:sz="4" w:space="0" w:color="auto"/>
              <w:left w:val="single" w:sz="4" w:space="0" w:color="auto"/>
              <w:bottom w:val="single" w:sz="4" w:space="0" w:color="auto"/>
              <w:right w:val="single" w:sz="4" w:space="0" w:color="auto"/>
            </w:tcBorders>
          </w:tcPr>
          <w:p w14:paraId="521AE7FC"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bCs/>
                <w:color w:val="auto"/>
                <w:sz w:val="20"/>
                <w:szCs w:val="20"/>
              </w:rPr>
              <w:t>Чётность, нечётность, периодичность тригонометрических функций.</w:t>
            </w:r>
          </w:p>
        </w:tc>
        <w:tc>
          <w:tcPr>
            <w:tcW w:w="451" w:type="pct"/>
            <w:vMerge/>
            <w:tcBorders>
              <w:top w:val="single" w:sz="4" w:space="0" w:color="auto"/>
              <w:left w:val="single" w:sz="4" w:space="0" w:color="auto"/>
              <w:bottom w:val="single" w:sz="4" w:space="0" w:color="auto"/>
              <w:right w:val="single" w:sz="4" w:space="0" w:color="auto"/>
            </w:tcBorders>
          </w:tcPr>
          <w:p w14:paraId="6D42968B"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930" w:type="pct"/>
            <w:vMerge/>
            <w:tcBorders>
              <w:left w:val="single" w:sz="4" w:space="0" w:color="auto"/>
              <w:right w:val="single" w:sz="4" w:space="0" w:color="auto"/>
            </w:tcBorders>
            <w:shd w:val="clear" w:color="auto" w:fill="auto"/>
          </w:tcPr>
          <w:p w14:paraId="2E96573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
                <w:iCs/>
                <w:color w:val="FF0000"/>
                <w:sz w:val="20"/>
                <w:szCs w:val="20"/>
              </w:rPr>
            </w:pPr>
          </w:p>
        </w:tc>
      </w:tr>
      <w:tr w:rsidR="00361C0F" w:rsidRPr="00361C0F" w14:paraId="189E34BA" w14:textId="77777777" w:rsidTr="00260A63">
        <w:trPr>
          <w:trHeight w:val="227"/>
        </w:trPr>
        <w:tc>
          <w:tcPr>
            <w:tcW w:w="834" w:type="pct"/>
            <w:vMerge/>
            <w:tcBorders>
              <w:top w:val="single" w:sz="4" w:space="0" w:color="auto"/>
              <w:left w:val="single" w:sz="4" w:space="0" w:color="auto"/>
              <w:bottom w:val="single" w:sz="4" w:space="0" w:color="auto"/>
              <w:right w:val="single" w:sz="4" w:space="0" w:color="auto"/>
            </w:tcBorders>
          </w:tcPr>
          <w:p w14:paraId="6FFA53B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716AE72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3.3.3.</w:t>
            </w:r>
          </w:p>
        </w:tc>
        <w:tc>
          <w:tcPr>
            <w:tcW w:w="2525" w:type="pct"/>
            <w:gridSpan w:val="2"/>
            <w:tcBorders>
              <w:top w:val="single" w:sz="4" w:space="0" w:color="auto"/>
              <w:left w:val="single" w:sz="4" w:space="0" w:color="auto"/>
              <w:bottom w:val="single" w:sz="4" w:space="0" w:color="auto"/>
              <w:right w:val="single" w:sz="4" w:space="0" w:color="auto"/>
            </w:tcBorders>
          </w:tcPr>
          <w:p w14:paraId="2D32A241"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00B050"/>
                <w:sz w:val="20"/>
                <w:szCs w:val="20"/>
              </w:rPr>
            </w:pPr>
            <w:r w:rsidRPr="00361C0F">
              <w:rPr>
                <w:bCs/>
                <w:color w:val="00B050"/>
                <w:sz w:val="20"/>
                <w:szCs w:val="20"/>
              </w:rPr>
              <w:t>Свойства и графики функций y = cos x, y = sin x, y = tg x, y = сtg x.</w:t>
            </w:r>
          </w:p>
        </w:tc>
        <w:tc>
          <w:tcPr>
            <w:tcW w:w="451" w:type="pct"/>
            <w:vMerge/>
            <w:tcBorders>
              <w:top w:val="single" w:sz="4" w:space="0" w:color="auto"/>
              <w:left w:val="single" w:sz="4" w:space="0" w:color="auto"/>
              <w:bottom w:val="single" w:sz="4" w:space="0" w:color="auto"/>
              <w:right w:val="single" w:sz="4" w:space="0" w:color="auto"/>
            </w:tcBorders>
          </w:tcPr>
          <w:p w14:paraId="0A875E6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930" w:type="pct"/>
            <w:vMerge/>
            <w:tcBorders>
              <w:left w:val="single" w:sz="4" w:space="0" w:color="auto"/>
              <w:right w:val="single" w:sz="4" w:space="0" w:color="auto"/>
            </w:tcBorders>
            <w:shd w:val="clear" w:color="auto" w:fill="auto"/>
          </w:tcPr>
          <w:p w14:paraId="063E21A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
                <w:iCs/>
                <w:color w:val="FF0000"/>
                <w:sz w:val="20"/>
                <w:szCs w:val="20"/>
              </w:rPr>
            </w:pPr>
          </w:p>
        </w:tc>
      </w:tr>
      <w:tr w:rsidR="00361C0F" w:rsidRPr="00361C0F" w14:paraId="261AFDBC" w14:textId="77777777" w:rsidTr="00260A63">
        <w:trPr>
          <w:trHeight w:val="227"/>
        </w:trPr>
        <w:tc>
          <w:tcPr>
            <w:tcW w:w="834" w:type="pct"/>
            <w:vMerge/>
            <w:tcBorders>
              <w:top w:val="single" w:sz="4" w:space="0" w:color="auto"/>
              <w:left w:val="single" w:sz="4" w:space="0" w:color="auto"/>
              <w:bottom w:val="single" w:sz="4" w:space="0" w:color="auto"/>
              <w:right w:val="single" w:sz="4" w:space="0" w:color="auto"/>
            </w:tcBorders>
          </w:tcPr>
          <w:p w14:paraId="08597F5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6C77EAAC"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3.3.4.</w:t>
            </w:r>
          </w:p>
        </w:tc>
        <w:tc>
          <w:tcPr>
            <w:tcW w:w="2525" w:type="pct"/>
            <w:gridSpan w:val="2"/>
            <w:tcBorders>
              <w:top w:val="single" w:sz="4" w:space="0" w:color="auto"/>
              <w:left w:val="single" w:sz="4" w:space="0" w:color="auto"/>
              <w:bottom w:val="single" w:sz="4" w:space="0" w:color="auto"/>
              <w:right w:val="single" w:sz="4" w:space="0" w:color="auto"/>
            </w:tcBorders>
          </w:tcPr>
          <w:p w14:paraId="4F72CB29"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bCs/>
                <w:color w:val="auto"/>
                <w:sz w:val="20"/>
                <w:szCs w:val="20"/>
              </w:rPr>
              <w:t>Сжатие и растяжение графиков тригонометрических функций.</w:t>
            </w:r>
          </w:p>
        </w:tc>
        <w:tc>
          <w:tcPr>
            <w:tcW w:w="451" w:type="pct"/>
            <w:vMerge/>
            <w:tcBorders>
              <w:top w:val="single" w:sz="4" w:space="0" w:color="auto"/>
              <w:left w:val="single" w:sz="4" w:space="0" w:color="auto"/>
              <w:bottom w:val="single" w:sz="4" w:space="0" w:color="auto"/>
              <w:right w:val="single" w:sz="4" w:space="0" w:color="auto"/>
            </w:tcBorders>
          </w:tcPr>
          <w:p w14:paraId="01E8B55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930" w:type="pct"/>
            <w:vMerge/>
            <w:tcBorders>
              <w:left w:val="single" w:sz="4" w:space="0" w:color="auto"/>
              <w:right w:val="single" w:sz="4" w:space="0" w:color="auto"/>
            </w:tcBorders>
            <w:shd w:val="clear" w:color="auto" w:fill="auto"/>
          </w:tcPr>
          <w:p w14:paraId="5781B57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
                <w:iCs/>
                <w:color w:val="FF0000"/>
                <w:sz w:val="20"/>
                <w:szCs w:val="20"/>
              </w:rPr>
            </w:pPr>
          </w:p>
        </w:tc>
      </w:tr>
      <w:tr w:rsidR="00361C0F" w:rsidRPr="00361C0F" w14:paraId="6C730B0F" w14:textId="77777777" w:rsidTr="00260A63">
        <w:trPr>
          <w:trHeight w:val="227"/>
        </w:trPr>
        <w:tc>
          <w:tcPr>
            <w:tcW w:w="834" w:type="pct"/>
            <w:vMerge/>
            <w:tcBorders>
              <w:top w:val="single" w:sz="4" w:space="0" w:color="auto"/>
              <w:left w:val="single" w:sz="4" w:space="0" w:color="auto"/>
              <w:bottom w:val="single" w:sz="4" w:space="0" w:color="auto"/>
              <w:right w:val="single" w:sz="4" w:space="0" w:color="auto"/>
            </w:tcBorders>
          </w:tcPr>
          <w:p w14:paraId="7484D09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2642182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3.3.5.</w:t>
            </w:r>
          </w:p>
        </w:tc>
        <w:tc>
          <w:tcPr>
            <w:tcW w:w="2525" w:type="pct"/>
            <w:gridSpan w:val="2"/>
            <w:tcBorders>
              <w:top w:val="single" w:sz="4" w:space="0" w:color="auto"/>
              <w:left w:val="single" w:sz="4" w:space="0" w:color="auto"/>
              <w:bottom w:val="single" w:sz="4" w:space="0" w:color="auto"/>
              <w:right w:val="single" w:sz="4" w:space="0" w:color="auto"/>
            </w:tcBorders>
          </w:tcPr>
          <w:p w14:paraId="50A5631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bCs/>
                <w:color w:val="auto"/>
                <w:sz w:val="20"/>
                <w:szCs w:val="20"/>
              </w:rPr>
              <w:t>Преобразование графиков тригонометрических функций</w:t>
            </w:r>
          </w:p>
        </w:tc>
        <w:tc>
          <w:tcPr>
            <w:tcW w:w="451" w:type="pct"/>
            <w:vMerge/>
            <w:tcBorders>
              <w:top w:val="single" w:sz="4" w:space="0" w:color="auto"/>
              <w:left w:val="single" w:sz="4" w:space="0" w:color="auto"/>
              <w:bottom w:val="single" w:sz="4" w:space="0" w:color="auto"/>
              <w:right w:val="single" w:sz="4" w:space="0" w:color="auto"/>
            </w:tcBorders>
          </w:tcPr>
          <w:p w14:paraId="73D82C4B"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930" w:type="pct"/>
            <w:vMerge/>
            <w:tcBorders>
              <w:left w:val="single" w:sz="4" w:space="0" w:color="auto"/>
              <w:right w:val="single" w:sz="4" w:space="0" w:color="auto"/>
            </w:tcBorders>
            <w:shd w:val="clear" w:color="auto" w:fill="auto"/>
          </w:tcPr>
          <w:p w14:paraId="47283481"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
                <w:iCs/>
                <w:color w:val="FF0000"/>
                <w:sz w:val="20"/>
                <w:szCs w:val="20"/>
              </w:rPr>
            </w:pPr>
          </w:p>
        </w:tc>
      </w:tr>
      <w:tr w:rsidR="00361C0F" w:rsidRPr="00361C0F" w14:paraId="573F8CEE" w14:textId="77777777" w:rsidTr="00260A63">
        <w:trPr>
          <w:trHeight w:val="227"/>
        </w:trPr>
        <w:tc>
          <w:tcPr>
            <w:tcW w:w="834" w:type="pct"/>
            <w:vMerge w:val="restart"/>
            <w:tcBorders>
              <w:top w:val="single" w:sz="4" w:space="0" w:color="auto"/>
              <w:left w:val="single" w:sz="4" w:space="0" w:color="auto"/>
              <w:right w:val="single" w:sz="4" w:space="0" w:color="auto"/>
            </w:tcBorders>
          </w:tcPr>
          <w:p w14:paraId="147C224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361C0F">
              <w:rPr>
                <w:b/>
                <w:bCs/>
                <w:color w:val="auto"/>
                <w:sz w:val="20"/>
                <w:szCs w:val="20"/>
              </w:rPr>
              <w:t xml:space="preserve">Тема 3.4 Обратные </w:t>
            </w:r>
            <w:r w:rsidRPr="00361C0F">
              <w:rPr>
                <w:b/>
                <w:bCs/>
                <w:color w:val="auto"/>
                <w:sz w:val="20"/>
                <w:szCs w:val="20"/>
              </w:rPr>
              <w:lastRenderedPageBreak/>
              <w:t>тригонометрические функции</w:t>
            </w:r>
          </w:p>
        </w:tc>
        <w:tc>
          <w:tcPr>
            <w:tcW w:w="2785" w:type="pct"/>
            <w:gridSpan w:val="6"/>
            <w:tcBorders>
              <w:top w:val="single" w:sz="4" w:space="0" w:color="auto"/>
              <w:left w:val="single" w:sz="4" w:space="0" w:color="auto"/>
              <w:bottom w:val="single" w:sz="4" w:space="0" w:color="auto"/>
              <w:right w:val="single" w:sz="4" w:space="0" w:color="auto"/>
            </w:tcBorders>
          </w:tcPr>
          <w:p w14:paraId="793AEF5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361C0F">
              <w:rPr>
                <w:b/>
                <w:color w:val="auto"/>
                <w:sz w:val="20"/>
                <w:szCs w:val="20"/>
              </w:rPr>
              <w:lastRenderedPageBreak/>
              <w:t xml:space="preserve">Содержание учебного материала </w:t>
            </w:r>
          </w:p>
        </w:tc>
        <w:tc>
          <w:tcPr>
            <w:tcW w:w="451" w:type="pct"/>
            <w:vMerge w:val="restart"/>
            <w:tcBorders>
              <w:top w:val="single" w:sz="4" w:space="0" w:color="auto"/>
              <w:left w:val="single" w:sz="4" w:space="0" w:color="auto"/>
              <w:right w:val="single" w:sz="4" w:space="0" w:color="auto"/>
            </w:tcBorders>
          </w:tcPr>
          <w:p w14:paraId="64FD446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361C0F">
              <w:rPr>
                <w:color w:val="auto"/>
                <w:sz w:val="20"/>
                <w:szCs w:val="20"/>
              </w:rPr>
              <w:t>4</w:t>
            </w:r>
          </w:p>
        </w:tc>
        <w:tc>
          <w:tcPr>
            <w:tcW w:w="930" w:type="pct"/>
            <w:vMerge/>
            <w:tcBorders>
              <w:left w:val="single" w:sz="4" w:space="0" w:color="auto"/>
              <w:right w:val="single" w:sz="4" w:space="0" w:color="auto"/>
            </w:tcBorders>
            <w:shd w:val="clear" w:color="auto" w:fill="auto"/>
          </w:tcPr>
          <w:p w14:paraId="63373029"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Cs/>
                <w:color w:val="FF0000"/>
                <w:sz w:val="20"/>
                <w:szCs w:val="20"/>
              </w:rPr>
            </w:pPr>
          </w:p>
        </w:tc>
      </w:tr>
      <w:tr w:rsidR="00361C0F" w:rsidRPr="00361C0F" w14:paraId="545416DA" w14:textId="77777777" w:rsidTr="00260A63">
        <w:trPr>
          <w:trHeight w:val="227"/>
        </w:trPr>
        <w:tc>
          <w:tcPr>
            <w:tcW w:w="834" w:type="pct"/>
            <w:vMerge/>
            <w:tcBorders>
              <w:left w:val="single" w:sz="4" w:space="0" w:color="auto"/>
              <w:bottom w:val="single" w:sz="4" w:space="0" w:color="auto"/>
              <w:right w:val="single" w:sz="4" w:space="0" w:color="auto"/>
            </w:tcBorders>
          </w:tcPr>
          <w:p w14:paraId="3C0E5FD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282" w:type="pct"/>
            <w:gridSpan w:val="5"/>
            <w:tcBorders>
              <w:top w:val="single" w:sz="4" w:space="0" w:color="auto"/>
              <w:left w:val="single" w:sz="4" w:space="0" w:color="auto"/>
              <w:bottom w:val="single" w:sz="4" w:space="0" w:color="auto"/>
              <w:right w:val="single" w:sz="4" w:space="0" w:color="auto"/>
            </w:tcBorders>
          </w:tcPr>
          <w:p w14:paraId="0E7FFC6C"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3.4.1</w:t>
            </w:r>
          </w:p>
        </w:tc>
        <w:tc>
          <w:tcPr>
            <w:tcW w:w="2504" w:type="pct"/>
            <w:tcBorders>
              <w:top w:val="single" w:sz="4" w:space="0" w:color="auto"/>
              <w:left w:val="single" w:sz="4" w:space="0" w:color="auto"/>
              <w:bottom w:val="single" w:sz="4" w:space="0" w:color="auto"/>
              <w:right w:val="single" w:sz="4" w:space="0" w:color="auto"/>
            </w:tcBorders>
          </w:tcPr>
          <w:p w14:paraId="5F0386FC"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361C0F">
              <w:rPr>
                <w:bCs/>
                <w:color w:val="auto"/>
                <w:sz w:val="20"/>
                <w:szCs w:val="20"/>
              </w:rPr>
              <w:t>Обратные тригонометрические функции. Их свойства и графики.</w:t>
            </w:r>
          </w:p>
        </w:tc>
        <w:tc>
          <w:tcPr>
            <w:tcW w:w="451" w:type="pct"/>
            <w:vMerge/>
            <w:tcBorders>
              <w:left w:val="single" w:sz="4" w:space="0" w:color="auto"/>
              <w:bottom w:val="single" w:sz="4" w:space="0" w:color="auto"/>
              <w:right w:val="single" w:sz="4" w:space="0" w:color="auto"/>
            </w:tcBorders>
          </w:tcPr>
          <w:p w14:paraId="255E63E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930" w:type="pct"/>
            <w:vMerge/>
            <w:tcBorders>
              <w:left w:val="single" w:sz="4" w:space="0" w:color="auto"/>
              <w:right w:val="single" w:sz="4" w:space="0" w:color="auto"/>
            </w:tcBorders>
            <w:shd w:val="clear" w:color="auto" w:fill="auto"/>
          </w:tcPr>
          <w:p w14:paraId="312ADC59"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Cs/>
                <w:color w:val="FF0000"/>
                <w:sz w:val="20"/>
                <w:szCs w:val="20"/>
              </w:rPr>
            </w:pPr>
          </w:p>
        </w:tc>
      </w:tr>
      <w:tr w:rsidR="00361C0F" w:rsidRPr="00361C0F" w14:paraId="7178AB40" w14:textId="77777777" w:rsidTr="00260A63">
        <w:trPr>
          <w:trHeight w:val="227"/>
        </w:trPr>
        <w:tc>
          <w:tcPr>
            <w:tcW w:w="834" w:type="pct"/>
            <w:vMerge w:val="restart"/>
            <w:tcBorders>
              <w:left w:val="single" w:sz="4" w:space="0" w:color="auto"/>
              <w:right w:val="single" w:sz="4" w:space="0" w:color="auto"/>
            </w:tcBorders>
          </w:tcPr>
          <w:p w14:paraId="38FD7ED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361C0F">
              <w:rPr>
                <w:b/>
                <w:bCs/>
                <w:color w:val="auto"/>
                <w:sz w:val="20"/>
                <w:szCs w:val="20"/>
              </w:rPr>
              <w:t>Тема 3.5 Тригонометрические уравнения и неравенства</w:t>
            </w:r>
          </w:p>
        </w:tc>
        <w:tc>
          <w:tcPr>
            <w:tcW w:w="2785" w:type="pct"/>
            <w:gridSpan w:val="6"/>
            <w:tcBorders>
              <w:top w:val="single" w:sz="4" w:space="0" w:color="auto"/>
              <w:left w:val="single" w:sz="4" w:space="0" w:color="auto"/>
              <w:bottom w:val="single" w:sz="4" w:space="0" w:color="auto"/>
              <w:right w:val="single" w:sz="4" w:space="0" w:color="auto"/>
            </w:tcBorders>
          </w:tcPr>
          <w:p w14:paraId="6FF7C92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361C0F">
              <w:rPr>
                <w:b/>
                <w:color w:val="auto"/>
                <w:sz w:val="20"/>
                <w:szCs w:val="20"/>
              </w:rPr>
              <w:t>Содержание учебного материала</w:t>
            </w:r>
          </w:p>
        </w:tc>
        <w:tc>
          <w:tcPr>
            <w:tcW w:w="451" w:type="pct"/>
            <w:vMerge w:val="restart"/>
            <w:tcBorders>
              <w:top w:val="single" w:sz="4" w:space="0" w:color="auto"/>
              <w:left w:val="single" w:sz="4" w:space="0" w:color="auto"/>
              <w:right w:val="single" w:sz="4" w:space="0" w:color="auto"/>
            </w:tcBorders>
          </w:tcPr>
          <w:p w14:paraId="0FEDEA11"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361C0F">
              <w:rPr>
                <w:color w:val="auto"/>
                <w:sz w:val="20"/>
                <w:szCs w:val="20"/>
              </w:rPr>
              <w:t>4</w:t>
            </w:r>
          </w:p>
        </w:tc>
        <w:tc>
          <w:tcPr>
            <w:tcW w:w="930" w:type="pct"/>
            <w:vMerge/>
            <w:tcBorders>
              <w:left w:val="single" w:sz="4" w:space="0" w:color="auto"/>
              <w:right w:val="single" w:sz="4" w:space="0" w:color="auto"/>
            </w:tcBorders>
            <w:shd w:val="clear" w:color="auto" w:fill="auto"/>
          </w:tcPr>
          <w:p w14:paraId="3539477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Cs/>
                <w:color w:val="FF0000"/>
                <w:sz w:val="20"/>
                <w:szCs w:val="20"/>
              </w:rPr>
            </w:pPr>
          </w:p>
        </w:tc>
      </w:tr>
      <w:tr w:rsidR="00361C0F" w:rsidRPr="00361C0F" w14:paraId="5ACCA07A" w14:textId="77777777" w:rsidTr="00260A63">
        <w:trPr>
          <w:trHeight w:val="227"/>
        </w:trPr>
        <w:tc>
          <w:tcPr>
            <w:tcW w:w="834" w:type="pct"/>
            <w:vMerge/>
            <w:tcBorders>
              <w:left w:val="single" w:sz="4" w:space="0" w:color="auto"/>
              <w:right w:val="single" w:sz="4" w:space="0" w:color="auto"/>
            </w:tcBorders>
          </w:tcPr>
          <w:p w14:paraId="3D4EA77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282" w:type="pct"/>
            <w:gridSpan w:val="5"/>
            <w:tcBorders>
              <w:top w:val="single" w:sz="4" w:space="0" w:color="auto"/>
              <w:left w:val="single" w:sz="4" w:space="0" w:color="auto"/>
              <w:bottom w:val="single" w:sz="4" w:space="0" w:color="auto"/>
              <w:right w:val="single" w:sz="4" w:space="0" w:color="auto"/>
            </w:tcBorders>
          </w:tcPr>
          <w:p w14:paraId="0D7B6BC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3.5.1</w:t>
            </w:r>
          </w:p>
        </w:tc>
        <w:tc>
          <w:tcPr>
            <w:tcW w:w="2504" w:type="pct"/>
            <w:tcBorders>
              <w:top w:val="single" w:sz="4" w:space="0" w:color="auto"/>
              <w:left w:val="single" w:sz="4" w:space="0" w:color="auto"/>
              <w:bottom w:val="single" w:sz="4" w:space="0" w:color="auto"/>
              <w:right w:val="single" w:sz="4" w:space="0" w:color="auto"/>
            </w:tcBorders>
          </w:tcPr>
          <w:p w14:paraId="52E197B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00B050"/>
                <w:sz w:val="20"/>
                <w:szCs w:val="20"/>
              </w:rPr>
            </w:pPr>
            <w:r w:rsidRPr="00361C0F">
              <w:rPr>
                <w:bCs/>
                <w:color w:val="00B050"/>
                <w:sz w:val="20"/>
                <w:szCs w:val="20"/>
              </w:rPr>
              <w:t>Уравнение cos х = a. Уравнение sin x = a.</w:t>
            </w:r>
          </w:p>
        </w:tc>
        <w:tc>
          <w:tcPr>
            <w:tcW w:w="451" w:type="pct"/>
            <w:vMerge/>
            <w:tcBorders>
              <w:left w:val="single" w:sz="4" w:space="0" w:color="auto"/>
              <w:right w:val="single" w:sz="4" w:space="0" w:color="auto"/>
            </w:tcBorders>
          </w:tcPr>
          <w:p w14:paraId="33852D3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1723FDC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Cs/>
                <w:color w:val="FF0000"/>
                <w:sz w:val="20"/>
                <w:szCs w:val="20"/>
              </w:rPr>
            </w:pPr>
          </w:p>
        </w:tc>
      </w:tr>
      <w:tr w:rsidR="00361C0F" w:rsidRPr="00361C0F" w14:paraId="7A0CAFF1" w14:textId="77777777" w:rsidTr="00260A63">
        <w:trPr>
          <w:trHeight w:val="227"/>
        </w:trPr>
        <w:tc>
          <w:tcPr>
            <w:tcW w:w="834" w:type="pct"/>
            <w:vMerge/>
            <w:tcBorders>
              <w:left w:val="single" w:sz="4" w:space="0" w:color="auto"/>
              <w:right w:val="single" w:sz="4" w:space="0" w:color="auto"/>
            </w:tcBorders>
          </w:tcPr>
          <w:p w14:paraId="77353D9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282" w:type="pct"/>
            <w:gridSpan w:val="5"/>
            <w:tcBorders>
              <w:top w:val="single" w:sz="4" w:space="0" w:color="auto"/>
              <w:left w:val="single" w:sz="4" w:space="0" w:color="auto"/>
              <w:bottom w:val="single" w:sz="4" w:space="0" w:color="auto"/>
              <w:right w:val="single" w:sz="4" w:space="0" w:color="auto"/>
            </w:tcBorders>
          </w:tcPr>
          <w:p w14:paraId="5088987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3.5.2</w:t>
            </w:r>
          </w:p>
        </w:tc>
        <w:tc>
          <w:tcPr>
            <w:tcW w:w="2504" w:type="pct"/>
            <w:tcBorders>
              <w:top w:val="single" w:sz="4" w:space="0" w:color="auto"/>
              <w:left w:val="single" w:sz="4" w:space="0" w:color="auto"/>
              <w:bottom w:val="single" w:sz="4" w:space="0" w:color="auto"/>
              <w:right w:val="single" w:sz="4" w:space="0" w:color="auto"/>
            </w:tcBorders>
          </w:tcPr>
          <w:p w14:paraId="234D88D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00B050"/>
                <w:sz w:val="20"/>
                <w:szCs w:val="20"/>
              </w:rPr>
            </w:pPr>
            <w:r w:rsidRPr="00361C0F">
              <w:rPr>
                <w:bCs/>
                <w:color w:val="00B050"/>
                <w:sz w:val="20"/>
                <w:szCs w:val="20"/>
              </w:rPr>
              <w:t>Уравнение tg x = a, сtg x = a.</w:t>
            </w:r>
          </w:p>
        </w:tc>
        <w:tc>
          <w:tcPr>
            <w:tcW w:w="451" w:type="pct"/>
            <w:vMerge/>
            <w:tcBorders>
              <w:left w:val="single" w:sz="4" w:space="0" w:color="auto"/>
              <w:right w:val="single" w:sz="4" w:space="0" w:color="auto"/>
            </w:tcBorders>
          </w:tcPr>
          <w:p w14:paraId="708651E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6C00E98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Cs/>
                <w:color w:val="FF0000"/>
                <w:sz w:val="20"/>
                <w:szCs w:val="20"/>
              </w:rPr>
            </w:pPr>
          </w:p>
        </w:tc>
      </w:tr>
      <w:tr w:rsidR="00361C0F" w:rsidRPr="00361C0F" w14:paraId="7DA4C4B2" w14:textId="77777777" w:rsidTr="00260A63">
        <w:trPr>
          <w:trHeight w:val="227"/>
        </w:trPr>
        <w:tc>
          <w:tcPr>
            <w:tcW w:w="834" w:type="pct"/>
            <w:vMerge/>
            <w:tcBorders>
              <w:left w:val="single" w:sz="4" w:space="0" w:color="auto"/>
              <w:right w:val="single" w:sz="4" w:space="0" w:color="auto"/>
            </w:tcBorders>
          </w:tcPr>
          <w:p w14:paraId="53C6BC2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282" w:type="pct"/>
            <w:gridSpan w:val="5"/>
            <w:tcBorders>
              <w:top w:val="single" w:sz="4" w:space="0" w:color="auto"/>
              <w:left w:val="single" w:sz="4" w:space="0" w:color="auto"/>
              <w:bottom w:val="single" w:sz="4" w:space="0" w:color="auto"/>
              <w:right w:val="single" w:sz="4" w:space="0" w:color="auto"/>
            </w:tcBorders>
          </w:tcPr>
          <w:p w14:paraId="0A2C9A35"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color w:val="auto"/>
                <w:sz w:val="20"/>
                <w:szCs w:val="20"/>
              </w:rPr>
            </w:pPr>
            <w:r w:rsidRPr="00361C0F">
              <w:rPr>
                <w:color w:val="auto"/>
                <w:sz w:val="20"/>
                <w:szCs w:val="20"/>
              </w:rPr>
              <w:t>3.5.3</w:t>
            </w:r>
          </w:p>
        </w:tc>
        <w:tc>
          <w:tcPr>
            <w:tcW w:w="2504" w:type="pct"/>
            <w:tcBorders>
              <w:top w:val="single" w:sz="4" w:space="0" w:color="auto"/>
              <w:left w:val="single" w:sz="4" w:space="0" w:color="auto"/>
              <w:bottom w:val="single" w:sz="4" w:space="0" w:color="auto"/>
              <w:right w:val="single" w:sz="4" w:space="0" w:color="auto"/>
            </w:tcBorders>
          </w:tcPr>
          <w:p w14:paraId="6C2490A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0"/>
              </w:rPr>
            </w:pPr>
            <w:r w:rsidRPr="00361C0F">
              <w:rPr>
                <w:bCs/>
                <w:color w:val="auto"/>
                <w:sz w:val="20"/>
                <w:szCs w:val="20"/>
              </w:rPr>
              <w:t>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w:t>
            </w:r>
          </w:p>
        </w:tc>
        <w:tc>
          <w:tcPr>
            <w:tcW w:w="451" w:type="pct"/>
            <w:vMerge/>
            <w:tcBorders>
              <w:left w:val="single" w:sz="4" w:space="0" w:color="auto"/>
              <w:right w:val="single" w:sz="4" w:space="0" w:color="auto"/>
            </w:tcBorders>
          </w:tcPr>
          <w:p w14:paraId="51CE801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7A1473A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Cs/>
                <w:color w:val="FF0000"/>
                <w:sz w:val="20"/>
                <w:szCs w:val="20"/>
              </w:rPr>
            </w:pPr>
          </w:p>
        </w:tc>
      </w:tr>
      <w:tr w:rsidR="00361C0F" w:rsidRPr="00361C0F" w14:paraId="57E8C7C4" w14:textId="77777777" w:rsidTr="00260A63">
        <w:trPr>
          <w:trHeight w:val="227"/>
        </w:trPr>
        <w:tc>
          <w:tcPr>
            <w:tcW w:w="834" w:type="pct"/>
            <w:vMerge/>
            <w:tcBorders>
              <w:left w:val="single" w:sz="4" w:space="0" w:color="auto"/>
              <w:bottom w:val="single" w:sz="4" w:space="0" w:color="auto"/>
              <w:right w:val="single" w:sz="4" w:space="0" w:color="auto"/>
            </w:tcBorders>
          </w:tcPr>
          <w:p w14:paraId="351ADF5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282" w:type="pct"/>
            <w:gridSpan w:val="5"/>
            <w:tcBorders>
              <w:top w:val="single" w:sz="4" w:space="0" w:color="auto"/>
              <w:left w:val="single" w:sz="4" w:space="0" w:color="auto"/>
              <w:bottom w:val="single" w:sz="4" w:space="0" w:color="auto"/>
              <w:right w:val="single" w:sz="4" w:space="0" w:color="auto"/>
            </w:tcBorders>
          </w:tcPr>
          <w:p w14:paraId="62F7F8FB"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3.5.4</w:t>
            </w:r>
          </w:p>
        </w:tc>
        <w:tc>
          <w:tcPr>
            <w:tcW w:w="2504" w:type="pct"/>
            <w:tcBorders>
              <w:top w:val="single" w:sz="4" w:space="0" w:color="auto"/>
              <w:left w:val="single" w:sz="4" w:space="0" w:color="auto"/>
              <w:bottom w:val="single" w:sz="4" w:space="0" w:color="auto"/>
              <w:right w:val="single" w:sz="4" w:space="0" w:color="auto"/>
            </w:tcBorders>
          </w:tcPr>
          <w:p w14:paraId="5E179B3C"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bCs/>
                <w:color w:val="auto"/>
                <w:sz w:val="20"/>
                <w:szCs w:val="20"/>
              </w:rPr>
              <w:t>Простейшие тригонометрические неравенства</w:t>
            </w:r>
          </w:p>
        </w:tc>
        <w:tc>
          <w:tcPr>
            <w:tcW w:w="451" w:type="pct"/>
            <w:vMerge/>
            <w:tcBorders>
              <w:left w:val="single" w:sz="4" w:space="0" w:color="auto"/>
              <w:bottom w:val="single" w:sz="4" w:space="0" w:color="auto"/>
              <w:right w:val="single" w:sz="4" w:space="0" w:color="auto"/>
            </w:tcBorders>
          </w:tcPr>
          <w:p w14:paraId="4AAB35C5"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253AB2C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Cs/>
                <w:color w:val="FF0000"/>
                <w:sz w:val="20"/>
                <w:szCs w:val="20"/>
              </w:rPr>
            </w:pPr>
          </w:p>
        </w:tc>
      </w:tr>
      <w:tr w:rsidR="00361C0F" w:rsidRPr="00361C0F" w14:paraId="71C51851" w14:textId="77777777" w:rsidTr="00260A63">
        <w:trPr>
          <w:trHeight w:val="227"/>
        </w:trPr>
        <w:tc>
          <w:tcPr>
            <w:tcW w:w="834" w:type="pct"/>
            <w:vMerge w:val="restart"/>
            <w:tcBorders>
              <w:left w:val="single" w:sz="4" w:space="0" w:color="auto"/>
              <w:right w:val="single" w:sz="4" w:space="0" w:color="auto"/>
            </w:tcBorders>
          </w:tcPr>
          <w:p w14:paraId="18449DB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361C0F">
              <w:rPr>
                <w:b/>
                <w:bCs/>
                <w:color w:val="auto"/>
                <w:sz w:val="20"/>
                <w:szCs w:val="20"/>
              </w:rPr>
              <w:t>Тема 3.6 Решение задач. Основы тригонометрии. Тригонометрические функции</w:t>
            </w:r>
          </w:p>
        </w:tc>
        <w:tc>
          <w:tcPr>
            <w:tcW w:w="2785" w:type="pct"/>
            <w:gridSpan w:val="6"/>
            <w:tcBorders>
              <w:top w:val="single" w:sz="4" w:space="0" w:color="auto"/>
              <w:left w:val="single" w:sz="4" w:space="0" w:color="auto"/>
              <w:bottom w:val="single" w:sz="4" w:space="0" w:color="auto"/>
              <w:right w:val="single" w:sz="4" w:space="0" w:color="auto"/>
            </w:tcBorders>
          </w:tcPr>
          <w:p w14:paraId="1B645F5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highlight w:val="lightGray"/>
              </w:rPr>
            </w:pPr>
            <w:r w:rsidRPr="00361C0F">
              <w:rPr>
                <w:b/>
                <w:color w:val="auto"/>
                <w:sz w:val="20"/>
                <w:szCs w:val="20"/>
              </w:rPr>
              <w:t>Содержание учебного материала</w:t>
            </w:r>
          </w:p>
        </w:tc>
        <w:tc>
          <w:tcPr>
            <w:tcW w:w="451" w:type="pct"/>
            <w:vMerge w:val="restart"/>
            <w:tcBorders>
              <w:top w:val="single" w:sz="4" w:space="0" w:color="auto"/>
              <w:left w:val="single" w:sz="4" w:space="0" w:color="auto"/>
              <w:right w:val="single" w:sz="4" w:space="0" w:color="auto"/>
            </w:tcBorders>
          </w:tcPr>
          <w:p w14:paraId="74A93901"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361C0F">
              <w:rPr>
                <w:i/>
                <w:color w:val="auto"/>
                <w:sz w:val="20"/>
                <w:szCs w:val="20"/>
              </w:rPr>
              <w:t>2</w:t>
            </w:r>
          </w:p>
        </w:tc>
        <w:tc>
          <w:tcPr>
            <w:tcW w:w="930" w:type="pct"/>
            <w:vMerge/>
            <w:tcBorders>
              <w:left w:val="single" w:sz="4" w:space="0" w:color="auto"/>
              <w:right w:val="single" w:sz="4" w:space="0" w:color="auto"/>
            </w:tcBorders>
            <w:shd w:val="clear" w:color="auto" w:fill="auto"/>
          </w:tcPr>
          <w:p w14:paraId="1AFCDD5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Cs/>
                <w:color w:val="FF0000"/>
                <w:sz w:val="20"/>
                <w:szCs w:val="20"/>
              </w:rPr>
            </w:pPr>
          </w:p>
        </w:tc>
      </w:tr>
      <w:tr w:rsidR="00361C0F" w:rsidRPr="00361C0F" w14:paraId="2BBE9459" w14:textId="77777777" w:rsidTr="00260A63">
        <w:trPr>
          <w:trHeight w:val="227"/>
        </w:trPr>
        <w:tc>
          <w:tcPr>
            <w:tcW w:w="834" w:type="pct"/>
            <w:vMerge/>
            <w:tcBorders>
              <w:left w:val="single" w:sz="4" w:space="0" w:color="auto"/>
              <w:right w:val="single" w:sz="4" w:space="0" w:color="auto"/>
            </w:tcBorders>
          </w:tcPr>
          <w:p w14:paraId="3142CBF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82" w:type="pct"/>
            <w:gridSpan w:val="5"/>
            <w:tcBorders>
              <w:top w:val="single" w:sz="4" w:space="0" w:color="auto"/>
              <w:left w:val="single" w:sz="4" w:space="0" w:color="auto"/>
              <w:bottom w:val="single" w:sz="4" w:space="0" w:color="auto"/>
              <w:right w:val="single" w:sz="4" w:space="0" w:color="auto"/>
            </w:tcBorders>
          </w:tcPr>
          <w:p w14:paraId="6A97BC5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361C0F">
              <w:rPr>
                <w:bCs/>
                <w:color w:val="auto"/>
                <w:sz w:val="20"/>
                <w:szCs w:val="20"/>
              </w:rPr>
              <w:t>3.6.1</w:t>
            </w:r>
          </w:p>
        </w:tc>
        <w:tc>
          <w:tcPr>
            <w:tcW w:w="2504" w:type="pct"/>
            <w:tcBorders>
              <w:top w:val="single" w:sz="4" w:space="0" w:color="auto"/>
              <w:left w:val="single" w:sz="4" w:space="0" w:color="auto"/>
              <w:bottom w:val="single" w:sz="4" w:space="0" w:color="auto"/>
              <w:right w:val="single" w:sz="4" w:space="0" w:color="auto"/>
            </w:tcBorders>
          </w:tcPr>
          <w:p w14:paraId="5A2127E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361C0F">
              <w:rPr>
                <w:b/>
                <w:color w:val="auto"/>
                <w:sz w:val="20"/>
                <w:szCs w:val="20"/>
              </w:rPr>
              <w:t>Практическая работа</w:t>
            </w:r>
            <w:r w:rsidRPr="00361C0F">
              <w:rPr>
                <w:color w:val="auto"/>
                <w:sz w:val="20"/>
                <w:szCs w:val="20"/>
              </w:rPr>
              <w:t xml:space="preserve"> </w:t>
            </w:r>
            <w:r w:rsidRPr="00361C0F">
              <w:rPr>
                <w:bCs/>
                <w:color w:val="auto"/>
                <w:sz w:val="20"/>
                <w:szCs w:val="20"/>
              </w:rPr>
              <w:t>Преобразование тригонометрических выражений.</w:t>
            </w:r>
          </w:p>
        </w:tc>
        <w:tc>
          <w:tcPr>
            <w:tcW w:w="451" w:type="pct"/>
            <w:vMerge/>
            <w:tcBorders>
              <w:left w:val="single" w:sz="4" w:space="0" w:color="auto"/>
              <w:right w:val="single" w:sz="4" w:space="0" w:color="auto"/>
            </w:tcBorders>
          </w:tcPr>
          <w:p w14:paraId="4503A72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3830306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Cs/>
                <w:color w:val="FF0000"/>
                <w:sz w:val="20"/>
                <w:szCs w:val="20"/>
              </w:rPr>
            </w:pPr>
          </w:p>
        </w:tc>
      </w:tr>
      <w:tr w:rsidR="00361C0F" w:rsidRPr="00361C0F" w14:paraId="402C8353" w14:textId="77777777" w:rsidTr="00260A63">
        <w:trPr>
          <w:trHeight w:val="227"/>
        </w:trPr>
        <w:tc>
          <w:tcPr>
            <w:tcW w:w="834" w:type="pct"/>
            <w:vMerge/>
            <w:tcBorders>
              <w:left w:val="single" w:sz="4" w:space="0" w:color="auto"/>
              <w:bottom w:val="single" w:sz="4" w:space="0" w:color="auto"/>
              <w:right w:val="single" w:sz="4" w:space="0" w:color="auto"/>
            </w:tcBorders>
          </w:tcPr>
          <w:p w14:paraId="494DF08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82" w:type="pct"/>
            <w:gridSpan w:val="5"/>
            <w:tcBorders>
              <w:top w:val="single" w:sz="4" w:space="0" w:color="auto"/>
              <w:left w:val="single" w:sz="4" w:space="0" w:color="auto"/>
              <w:bottom w:val="single" w:sz="4" w:space="0" w:color="auto"/>
              <w:right w:val="single" w:sz="4" w:space="0" w:color="auto"/>
            </w:tcBorders>
          </w:tcPr>
          <w:p w14:paraId="4E1033F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361C0F">
              <w:rPr>
                <w:bCs/>
                <w:color w:val="auto"/>
                <w:sz w:val="20"/>
                <w:szCs w:val="20"/>
              </w:rPr>
              <w:t>3.6.2</w:t>
            </w:r>
          </w:p>
        </w:tc>
        <w:tc>
          <w:tcPr>
            <w:tcW w:w="2504" w:type="pct"/>
            <w:tcBorders>
              <w:top w:val="single" w:sz="4" w:space="0" w:color="auto"/>
              <w:left w:val="single" w:sz="4" w:space="0" w:color="auto"/>
              <w:bottom w:val="single" w:sz="4" w:space="0" w:color="auto"/>
              <w:right w:val="single" w:sz="4" w:space="0" w:color="auto"/>
            </w:tcBorders>
          </w:tcPr>
          <w:p w14:paraId="5EA77AC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361C0F">
              <w:rPr>
                <w:b/>
                <w:color w:val="auto"/>
                <w:sz w:val="20"/>
                <w:szCs w:val="20"/>
              </w:rPr>
              <w:t>Практическая работа</w:t>
            </w:r>
            <w:r w:rsidRPr="00361C0F">
              <w:rPr>
                <w:color w:val="auto"/>
                <w:sz w:val="20"/>
                <w:szCs w:val="20"/>
              </w:rPr>
              <w:t xml:space="preserve"> </w:t>
            </w:r>
            <w:r w:rsidRPr="00361C0F">
              <w:rPr>
                <w:bCs/>
                <w:color w:val="00B050"/>
                <w:sz w:val="20"/>
                <w:szCs w:val="20"/>
              </w:rPr>
              <w:t>Решение тригонометрических уравнений</w:t>
            </w:r>
            <w:r w:rsidRPr="00361C0F">
              <w:rPr>
                <w:bCs/>
                <w:color w:val="auto"/>
                <w:sz w:val="20"/>
                <w:szCs w:val="20"/>
              </w:rPr>
              <w:t xml:space="preserve"> и неравенств в том числе с использованием свойств функций</w:t>
            </w:r>
          </w:p>
        </w:tc>
        <w:tc>
          <w:tcPr>
            <w:tcW w:w="451" w:type="pct"/>
            <w:vMerge/>
            <w:tcBorders>
              <w:left w:val="single" w:sz="4" w:space="0" w:color="auto"/>
              <w:bottom w:val="single" w:sz="4" w:space="0" w:color="auto"/>
              <w:right w:val="single" w:sz="4" w:space="0" w:color="auto"/>
            </w:tcBorders>
          </w:tcPr>
          <w:p w14:paraId="5A1E068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bottom w:val="single" w:sz="4" w:space="0" w:color="auto"/>
              <w:right w:val="single" w:sz="4" w:space="0" w:color="auto"/>
            </w:tcBorders>
            <w:shd w:val="clear" w:color="auto" w:fill="auto"/>
          </w:tcPr>
          <w:p w14:paraId="4CED218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Cs/>
                <w:color w:val="FF0000"/>
                <w:sz w:val="20"/>
                <w:szCs w:val="20"/>
              </w:rPr>
            </w:pPr>
          </w:p>
        </w:tc>
      </w:tr>
      <w:tr w:rsidR="00361C0F" w:rsidRPr="00361C0F" w14:paraId="59AE2B95" w14:textId="77777777" w:rsidTr="00260A63">
        <w:trPr>
          <w:trHeight w:val="227"/>
        </w:trPr>
        <w:tc>
          <w:tcPr>
            <w:tcW w:w="834" w:type="pct"/>
            <w:tcBorders>
              <w:left w:val="single" w:sz="4" w:space="0" w:color="auto"/>
              <w:bottom w:val="single" w:sz="4" w:space="0" w:color="auto"/>
              <w:right w:val="single" w:sz="4" w:space="0" w:color="auto"/>
            </w:tcBorders>
          </w:tcPr>
          <w:p w14:paraId="06B6D8F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785" w:type="pct"/>
            <w:gridSpan w:val="6"/>
            <w:tcBorders>
              <w:top w:val="single" w:sz="4" w:space="0" w:color="auto"/>
              <w:left w:val="single" w:sz="4" w:space="0" w:color="auto"/>
              <w:bottom w:val="single" w:sz="4" w:space="0" w:color="auto"/>
              <w:right w:val="single" w:sz="4" w:space="0" w:color="auto"/>
            </w:tcBorders>
          </w:tcPr>
          <w:p w14:paraId="2FAEAFC9"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361C0F">
              <w:rPr>
                <w:b/>
                <w:color w:val="auto"/>
                <w:sz w:val="20"/>
                <w:szCs w:val="20"/>
              </w:rPr>
              <w:t>Контрольная работа</w:t>
            </w:r>
          </w:p>
        </w:tc>
        <w:tc>
          <w:tcPr>
            <w:tcW w:w="451" w:type="pct"/>
            <w:tcBorders>
              <w:top w:val="single" w:sz="4" w:space="0" w:color="auto"/>
              <w:left w:val="single" w:sz="4" w:space="0" w:color="auto"/>
              <w:bottom w:val="single" w:sz="4" w:space="0" w:color="auto"/>
              <w:right w:val="single" w:sz="4" w:space="0" w:color="auto"/>
            </w:tcBorders>
          </w:tcPr>
          <w:p w14:paraId="5B9A780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361C0F">
              <w:rPr>
                <w:i/>
                <w:color w:val="auto"/>
                <w:sz w:val="20"/>
                <w:szCs w:val="20"/>
              </w:rPr>
              <w:t>2</w:t>
            </w:r>
          </w:p>
        </w:tc>
        <w:tc>
          <w:tcPr>
            <w:tcW w:w="930" w:type="pct"/>
            <w:tcBorders>
              <w:left w:val="single" w:sz="4" w:space="0" w:color="auto"/>
              <w:bottom w:val="single" w:sz="4" w:space="0" w:color="auto"/>
              <w:right w:val="single" w:sz="4" w:space="0" w:color="auto"/>
            </w:tcBorders>
            <w:shd w:val="clear" w:color="auto" w:fill="auto"/>
          </w:tcPr>
          <w:p w14:paraId="4FFA8AD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Cs/>
                <w:color w:val="FF0000"/>
                <w:sz w:val="20"/>
                <w:szCs w:val="20"/>
              </w:rPr>
            </w:pPr>
          </w:p>
        </w:tc>
      </w:tr>
      <w:tr w:rsidR="00361C0F" w:rsidRPr="00361C0F" w14:paraId="5C415984" w14:textId="77777777" w:rsidTr="00260A63">
        <w:trPr>
          <w:trHeight w:val="227"/>
        </w:trPr>
        <w:tc>
          <w:tcPr>
            <w:tcW w:w="834" w:type="pct"/>
            <w:tcBorders>
              <w:top w:val="single" w:sz="4" w:space="0" w:color="auto"/>
              <w:left w:val="single" w:sz="4" w:space="0" w:color="auto"/>
              <w:bottom w:val="single" w:sz="4" w:space="0" w:color="auto"/>
              <w:right w:val="single" w:sz="4" w:space="0" w:color="auto"/>
            </w:tcBorders>
            <w:shd w:val="clear" w:color="auto" w:fill="FFFFFF"/>
          </w:tcPr>
          <w:p w14:paraId="09CAD12B"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361C0F">
              <w:rPr>
                <w:b/>
                <w:bCs/>
                <w:color w:val="auto"/>
                <w:sz w:val="20"/>
                <w:szCs w:val="20"/>
              </w:rPr>
              <w:t>Раздел 4.</w:t>
            </w:r>
          </w:p>
        </w:tc>
        <w:tc>
          <w:tcPr>
            <w:tcW w:w="2785" w:type="pct"/>
            <w:gridSpan w:val="6"/>
            <w:tcBorders>
              <w:top w:val="single" w:sz="4" w:space="0" w:color="auto"/>
              <w:left w:val="single" w:sz="4" w:space="0" w:color="auto"/>
              <w:bottom w:val="single" w:sz="4" w:space="0" w:color="auto"/>
              <w:right w:val="single" w:sz="4" w:space="0" w:color="auto"/>
            </w:tcBorders>
            <w:shd w:val="clear" w:color="auto" w:fill="FFFFFF"/>
          </w:tcPr>
          <w:p w14:paraId="44C7108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b/>
                <w:bCs/>
                <w:color w:val="auto"/>
                <w:sz w:val="20"/>
                <w:szCs w:val="20"/>
              </w:rPr>
              <w:t>Производная и первообразная функции</w:t>
            </w:r>
          </w:p>
        </w:tc>
        <w:tc>
          <w:tcPr>
            <w:tcW w:w="451" w:type="pct"/>
            <w:tcBorders>
              <w:top w:val="single" w:sz="4" w:space="0" w:color="auto"/>
              <w:left w:val="single" w:sz="4" w:space="0" w:color="auto"/>
              <w:bottom w:val="single" w:sz="4" w:space="0" w:color="auto"/>
              <w:right w:val="single" w:sz="4" w:space="0" w:color="auto"/>
            </w:tcBorders>
            <w:shd w:val="clear" w:color="auto" w:fill="FFFFFF"/>
          </w:tcPr>
          <w:p w14:paraId="23D1BD79"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361C0F">
              <w:rPr>
                <w:b/>
                <w:bCs/>
                <w:color w:val="auto"/>
                <w:sz w:val="20"/>
                <w:szCs w:val="20"/>
              </w:rPr>
              <w:t>50</w:t>
            </w:r>
          </w:p>
        </w:tc>
        <w:tc>
          <w:tcPr>
            <w:tcW w:w="930" w:type="pct"/>
            <w:vMerge w:val="restart"/>
            <w:tcBorders>
              <w:top w:val="single" w:sz="4" w:space="0" w:color="auto"/>
              <w:left w:val="single" w:sz="4" w:space="0" w:color="auto"/>
              <w:right w:val="single" w:sz="4" w:space="0" w:color="auto"/>
            </w:tcBorders>
            <w:shd w:val="clear" w:color="auto" w:fill="auto"/>
          </w:tcPr>
          <w:p w14:paraId="405E87CD" w14:textId="77777777" w:rsidR="00361C0F" w:rsidRPr="00361C0F" w:rsidRDefault="00361C0F" w:rsidP="00361C0F">
            <w:pPr>
              <w:spacing w:after="0" w:line="240" w:lineRule="auto"/>
              <w:ind w:left="0" w:right="0" w:firstLine="0"/>
              <w:jc w:val="left"/>
              <w:rPr>
                <w:iCs/>
                <w:color w:val="FF0000"/>
                <w:sz w:val="20"/>
                <w:szCs w:val="24"/>
              </w:rPr>
            </w:pPr>
            <w:r w:rsidRPr="00361C0F">
              <w:rPr>
                <w:rFonts w:eastAsia="Calibri"/>
                <w:iCs/>
                <w:color w:val="auto"/>
                <w:sz w:val="20"/>
                <w:szCs w:val="24"/>
              </w:rPr>
              <w:t>ОК1, ОК3, ОК4, ОК6, ОК7, ПК1.2, ПК1.3, ПК2.1</w:t>
            </w:r>
          </w:p>
          <w:p w14:paraId="058C89D6" w14:textId="77777777" w:rsidR="00361C0F" w:rsidRPr="00361C0F" w:rsidRDefault="00361C0F" w:rsidP="00361C0F">
            <w:pPr>
              <w:spacing w:after="0" w:line="240" w:lineRule="auto"/>
              <w:ind w:left="0" w:right="0" w:firstLine="0"/>
              <w:jc w:val="left"/>
              <w:rPr>
                <w:b/>
                <w:bCs/>
                <w:i/>
                <w:iCs/>
                <w:color w:val="FF0000"/>
                <w:sz w:val="20"/>
                <w:szCs w:val="20"/>
              </w:rPr>
            </w:pPr>
          </w:p>
          <w:p w14:paraId="7B90795B" w14:textId="77777777" w:rsidR="00361C0F" w:rsidRPr="00361C0F" w:rsidRDefault="00361C0F" w:rsidP="00361C0F">
            <w:pPr>
              <w:spacing w:after="0" w:line="240" w:lineRule="auto"/>
              <w:ind w:left="0" w:right="0" w:firstLine="0"/>
              <w:jc w:val="left"/>
              <w:rPr>
                <w:color w:val="FF0000"/>
                <w:sz w:val="20"/>
                <w:szCs w:val="24"/>
              </w:rPr>
            </w:pPr>
          </w:p>
          <w:p w14:paraId="708C951C"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361C0F" w:rsidRPr="00361C0F" w14:paraId="01B2EA95" w14:textId="77777777" w:rsidTr="00260A63">
        <w:trPr>
          <w:trHeight w:val="186"/>
        </w:trPr>
        <w:tc>
          <w:tcPr>
            <w:tcW w:w="834" w:type="pct"/>
            <w:vMerge w:val="restart"/>
            <w:tcBorders>
              <w:top w:val="single" w:sz="4" w:space="0" w:color="auto"/>
              <w:left w:val="single" w:sz="4" w:space="0" w:color="auto"/>
              <w:right w:val="single" w:sz="4" w:space="0" w:color="auto"/>
            </w:tcBorders>
          </w:tcPr>
          <w:p w14:paraId="5214110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361C0F">
              <w:rPr>
                <w:b/>
                <w:bCs/>
                <w:color w:val="auto"/>
                <w:sz w:val="20"/>
                <w:szCs w:val="20"/>
              </w:rPr>
              <w:t>Тема 4.1 Понятие производной. Формулы и правила дифференцирования</w:t>
            </w:r>
            <w:r w:rsidRPr="00361C0F" w:rsidDel="009E7DB0">
              <w:rPr>
                <w:b/>
                <w:bCs/>
                <w:color w:val="auto"/>
                <w:sz w:val="20"/>
                <w:szCs w:val="20"/>
              </w:rPr>
              <w:t xml:space="preserve"> </w:t>
            </w:r>
          </w:p>
        </w:tc>
        <w:tc>
          <w:tcPr>
            <w:tcW w:w="2785" w:type="pct"/>
            <w:gridSpan w:val="6"/>
            <w:tcBorders>
              <w:top w:val="single" w:sz="4" w:space="0" w:color="auto"/>
              <w:left w:val="single" w:sz="4" w:space="0" w:color="auto"/>
              <w:bottom w:val="single" w:sz="4" w:space="0" w:color="auto"/>
              <w:right w:val="single" w:sz="4" w:space="0" w:color="auto"/>
            </w:tcBorders>
          </w:tcPr>
          <w:p w14:paraId="66DDAE2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FF0000"/>
                <w:sz w:val="20"/>
                <w:szCs w:val="20"/>
              </w:rPr>
            </w:pPr>
            <w:r w:rsidRPr="00361C0F">
              <w:rPr>
                <w:b/>
                <w:bCs/>
                <w:color w:val="auto"/>
                <w:sz w:val="20"/>
                <w:szCs w:val="20"/>
              </w:rPr>
              <w:t>Содержание учебного материала</w:t>
            </w:r>
          </w:p>
        </w:tc>
        <w:tc>
          <w:tcPr>
            <w:tcW w:w="451" w:type="pct"/>
            <w:vMerge w:val="restart"/>
            <w:tcBorders>
              <w:top w:val="single" w:sz="4" w:space="0" w:color="auto"/>
              <w:left w:val="single" w:sz="4" w:space="0" w:color="auto"/>
              <w:right w:val="single" w:sz="4" w:space="0" w:color="auto"/>
            </w:tcBorders>
            <w:vAlign w:val="center"/>
          </w:tcPr>
          <w:p w14:paraId="616EF6F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sidRPr="00361C0F">
              <w:rPr>
                <w:bCs/>
                <w:color w:val="auto"/>
                <w:sz w:val="20"/>
                <w:szCs w:val="20"/>
              </w:rPr>
              <w:t>2</w:t>
            </w:r>
          </w:p>
        </w:tc>
        <w:tc>
          <w:tcPr>
            <w:tcW w:w="930" w:type="pct"/>
            <w:vMerge/>
            <w:tcBorders>
              <w:left w:val="single" w:sz="4" w:space="0" w:color="auto"/>
              <w:right w:val="single" w:sz="4" w:space="0" w:color="auto"/>
            </w:tcBorders>
            <w:shd w:val="clear" w:color="auto" w:fill="auto"/>
          </w:tcPr>
          <w:p w14:paraId="79064C8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FF0000"/>
                <w:sz w:val="20"/>
                <w:szCs w:val="24"/>
              </w:rPr>
            </w:pPr>
          </w:p>
        </w:tc>
      </w:tr>
      <w:tr w:rsidR="00361C0F" w:rsidRPr="00361C0F" w14:paraId="74BC5667" w14:textId="77777777" w:rsidTr="00260A63">
        <w:trPr>
          <w:trHeight w:val="227"/>
        </w:trPr>
        <w:tc>
          <w:tcPr>
            <w:tcW w:w="834" w:type="pct"/>
            <w:vMerge/>
            <w:tcBorders>
              <w:left w:val="single" w:sz="4" w:space="0" w:color="auto"/>
              <w:right w:val="single" w:sz="4" w:space="0" w:color="auto"/>
            </w:tcBorders>
          </w:tcPr>
          <w:p w14:paraId="47DDFC4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2A23A801"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4.1.1.</w:t>
            </w:r>
          </w:p>
        </w:tc>
        <w:tc>
          <w:tcPr>
            <w:tcW w:w="2525" w:type="pct"/>
            <w:gridSpan w:val="2"/>
            <w:tcBorders>
              <w:top w:val="single" w:sz="4" w:space="0" w:color="auto"/>
              <w:left w:val="single" w:sz="4" w:space="0" w:color="auto"/>
              <w:bottom w:val="single" w:sz="4" w:space="0" w:color="auto"/>
              <w:right w:val="single" w:sz="4" w:space="0" w:color="auto"/>
            </w:tcBorders>
          </w:tcPr>
          <w:p w14:paraId="34F0FD0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bCs/>
                <w:color w:val="auto"/>
                <w:sz w:val="20"/>
                <w:szCs w:val="20"/>
              </w:rPr>
              <w:t xml:space="preserve">Приращение аргумента. Приращение функции. Задачи, приводящие к понятию производной. </w:t>
            </w:r>
            <w:r w:rsidRPr="00361C0F">
              <w:rPr>
                <w:bCs/>
                <w:color w:val="00B050"/>
                <w:sz w:val="20"/>
                <w:szCs w:val="20"/>
              </w:rPr>
              <w:t>Определение производной.</w:t>
            </w:r>
            <w:r w:rsidRPr="00361C0F">
              <w:rPr>
                <w:bCs/>
                <w:color w:val="auto"/>
                <w:sz w:val="20"/>
                <w:szCs w:val="20"/>
              </w:rPr>
              <w:t xml:space="preserve"> Алгоритм отыскания производной.</w:t>
            </w:r>
          </w:p>
        </w:tc>
        <w:tc>
          <w:tcPr>
            <w:tcW w:w="451" w:type="pct"/>
            <w:vMerge/>
            <w:tcBorders>
              <w:left w:val="single" w:sz="4" w:space="0" w:color="auto"/>
              <w:right w:val="single" w:sz="4" w:space="0" w:color="auto"/>
            </w:tcBorders>
          </w:tcPr>
          <w:p w14:paraId="1C2837D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4DF2BFF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361C0F" w:rsidRPr="00361C0F" w14:paraId="6B8A322B" w14:textId="77777777" w:rsidTr="00260A63">
        <w:trPr>
          <w:trHeight w:val="227"/>
        </w:trPr>
        <w:tc>
          <w:tcPr>
            <w:tcW w:w="834" w:type="pct"/>
            <w:vMerge/>
            <w:tcBorders>
              <w:left w:val="single" w:sz="4" w:space="0" w:color="auto"/>
              <w:right w:val="single" w:sz="4" w:space="0" w:color="auto"/>
            </w:tcBorders>
          </w:tcPr>
          <w:p w14:paraId="784B932B"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0659CC3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4.1.2.</w:t>
            </w:r>
          </w:p>
        </w:tc>
        <w:tc>
          <w:tcPr>
            <w:tcW w:w="2525" w:type="pct"/>
            <w:gridSpan w:val="2"/>
            <w:tcBorders>
              <w:top w:val="single" w:sz="4" w:space="0" w:color="auto"/>
              <w:left w:val="single" w:sz="4" w:space="0" w:color="auto"/>
              <w:bottom w:val="single" w:sz="4" w:space="0" w:color="auto"/>
              <w:right w:val="single" w:sz="4" w:space="0" w:color="auto"/>
            </w:tcBorders>
          </w:tcPr>
          <w:p w14:paraId="3DFCFE2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bCs/>
                <w:color w:val="auto"/>
                <w:sz w:val="20"/>
                <w:szCs w:val="20"/>
              </w:rPr>
              <w:t>Формулы дифференцирования. Правила дифференцирования</w:t>
            </w:r>
          </w:p>
        </w:tc>
        <w:tc>
          <w:tcPr>
            <w:tcW w:w="451" w:type="pct"/>
            <w:vMerge/>
            <w:tcBorders>
              <w:left w:val="single" w:sz="4" w:space="0" w:color="auto"/>
              <w:bottom w:val="single" w:sz="4" w:space="0" w:color="auto"/>
              <w:right w:val="single" w:sz="4" w:space="0" w:color="auto"/>
            </w:tcBorders>
          </w:tcPr>
          <w:p w14:paraId="2DADF3C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056E178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361C0F" w:rsidRPr="00361C0F" w14:paraId="435FBD31" w14:textId="77777777" w:rsidTr="00260A63">
        <w:trPr>
          <w:trHeight w:val="227"/>
        </w:trPr>
        <w:tc>
          <w:tcPr>
            <w:tcW w:w="834" w:type="pct"/>
            <w:vMerge/>
            <w:tcBorders>
              <w:left w:val="single" w:sz="4" w:space="0" w:color="auto"/>
              <w:right w:val="single" w:sz="4" w:space="0" w:color="auto"/>
            </w:tcBorders>
          </w:tcPr>
          <w:p w14:paraId="2FB3936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172BCDE3"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p>
        </w:tc>
        <w:tc>
          <w:tcPr>
            <w:tcW w:w="2525" w:type="pct"/>
            <w:gridSpan w:val="2"/>
            <w:tcBorders>
              <w:top w:val="single" w:sz="4" w:space="0" w:color="auto"/>
              <w:left w:val="single" w:sz="4" w:space="0" w:color="auto"/>
              <w:bottom w:val="single" w:sz="4" w:space="0" w:color="auto"/>
              <w:right w:val="single" w:sz="4" w:space="0" w:color="auto"/>
            </w:tcBorders>
          </w:tcPr>
          <w:p w14:paraId="068638A9"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361C0F">
              <w:rPr>
                <w:b/>
                <w:color w:val="auto"/>
                <w:sz w:val="20"/>
                <w:szCs w:val="20"/>
              </w:rPr>
              <w:t>Практическая работа</w:t>
            </w:r>
            <w:r w:rsidRPr="00361C0F">
              <w:rPr>
                <w:color w:val="auto"/>
                <w:sz w:val="20"/>
                <w:szCs w:val="20"/>
              </w:rPr>
              <w:t xml:space="preserve"> «</w:t>
            </w:r>
            <w:r w:rsidRPr="00361C0F">
              <w:rPr>
                <w:rFonts w:eastAsia="Century Schoolbook"/>
                <w:color w:val="auto"/>
                <w:sz w:val="20"/>
                <w:szCs w:val="20"/>
                <w:lang w:bidi="ru-RU"/>
              </w:rPr>
              <w:t>Правила и формулы дифференцирования, таблица производных элементарных функций.</w:t>
            </w:r>
            <w:r w:rsidRPr="00361C0F">
              <w:rPr>
                <w:color w:val="auto"/>
                <w:sz w:val="20"/>
                <w:szCs w:val="20"/>
              </w:rPr>
              <w:t>»</w:t>
            </w:r>
          </w:p>
        </w:tc>
        <w:tc>
          <w:tcPr>
            <w:tcW w:w="451" w:type="pct"/>
            <w:tcBorders>
              <w:left w:val="single" w:sz="4" w:space="0" w:color="auto"/>
              <w:bottom w:val="single" w:sz="4" w:space="0" w:color="auto"/>
              <w:right w:val="single" w:sz="4" w:space="0" w:color="auto"/>
            </w:tcBorders>
          </w:tcPr>
          <w:p w14:paraId="663871E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361C0F">
              <w:rPr>
                <w:i/>
                <w:color w:val="auto"/>
                <w:sz w:val="20"/>
                <w:szCs w:val="20"/>
              </w:rPr>
              <w:t>8</w:t>
            </w:r>
          </w:p>
        </w:tc>
        <w:tc>
          <w:tcPr>
            <w:tcW w:w="930" w:type="pct"/>
            <w:vMerge/>
            <w:tcBorders>
              <w:left w:val="single" w:sz="4" w:space="0" w:color="auto"/>
              <w:right w:val="single" w:sz="4" w:space="0" w:color="auto"/>
            </w:tcBorders>
            <w:shd w:val="clear" w:color="auto" w:fill="auto"/>
          </w:tcPr>
          <w:p w14:paraId="1E7681D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361C0F" w:rsidRPr="00361C0F" w14:paraId="703D9751" w14:textId="77777777" w:rsidTr="00260A63">
        <w:trPr>
          <w:trHeight w:val="227"/>
        </w:trPr>
        <w:tc>
          <w:tcPr>
            <w:tcW w:w="834" w:type="pct"/>
            <w:vMerge w:val="restart"/>
            <w:tcBorders>
              <w:left w:val="single" w:sz="4" w:space="0" w:color="auto"/>
              <w:right w:val="single" w:sz="4" w:space="0" w:color="auto"/>
            </w:tcBorders>
          </w:tcPr>
          <w:p w14:paraId="4AE9E175"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361C0F">
              <w:rPr>
                <w:b/>
                <w:bCs/>
                <w:color w:val="auto"/>
                <w:sz w:val="20"/>
                <w:szCs w:val="20"/>
              </w:rPr>
              <w:t>Тема 4.2 Понятие о непрерывности функции. Метод интервалов</w:t>
            </w:r>
          </w:p>
        </w:tc>
        <w:tc>
          <w:tcPr>
            <w:tcW w:w="261" w:type="pct"/>
            <w:gridSpan w:val="4"/>
            <w:tcBorders>
              <w:top w:val="single" w:sz="4" w:space="0" w:color="auto"/>
              <w:left w:val="single" w:sz="4" w:space="0" w:color="auto"/>
              <w:bottom w:val="single" w:sz="4" w:space="0" w:color="auto"/>
              <w:right w:val="single" w:sz="4" w:space="0" w:color="auto"/>
            </w:tcBorders>
          </w:tcPr>
          <w:p w14:paraId="097B2B7C"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4.2.1.</w:t>
            </w:r>
          </w:p>
        </w:tc>
        <w:tc>
          <w:tcPr>
            <w:tcW w:w="2525" w:type="pct"/>
            <w:gridSpan w:val="2"/>
            <w:tcBorders>
              <w:top w:val="single" w:sz="4" w:space="0" w:color="auto"/>
              <w:left w:val="single" w:sz="4" w:space="0" w:color="auto"/>
              <w:bottom w:val="single" w:sz="4" w:space="0" w:color="auto"/>
              <w:right w:val="single" w:sz="4" w:space="0" w:color="auto"/>
            </w:tcBorders>
          </w:tcPr>
          <w:p w14:paraId="553FEFB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bCs/>
                <w:color w:val="auto"/>
                <w:sz w:val="20"/>
                <w:szCs w:val="20"/>
              </w:rPr>
              <w:t>Понятие непрерывной функции. Свойства непрерывной функции. Связь между непрерывностью и дифференцируемостью функции в точке.</w:t>
            </w:r>
          </w:p>
        </w:tc>
        <w:tc>
          <w:tcPr>
            <w:tcW w:w="451" w:type="pct"/>
            <w:vMerge w:val="restart"/>
            <w:tcBorders>
              <w:top w:val="single" w:sz="4" w:space="0" w:color="auto"/>
              <w:left w:val="single" w:sz="4" w:space="0" w:color="auto"/>
              <w:bottom w:val="single" w:sz="4" w:space="0" w:color="auto"/>
              <w:right w:val="single" w:sz="4" w:space="0" w:color="auto"/>
            </w:tcBorders>
          </w:tcPr>
          <w:p w14:paraId="10DB234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361C0F">
              <w:rPr>
                <w:color w:val="auto"/>
                <w:sz w:val="20"/>
                <w:szCs w:val="20"/>
              </w:rPr>
              <w:t>4</w:t>
            </w:r>
          </w:p>
        </w:tc>
        <w:tc>
          <w:tcPr>
            <w:tcW w:w="930" w:type="pct"/>
            <w:vMerge/>
            <w:tcBorders>
              <w:left w:val="single" w:sz="4" w:space="0" w:color="auto"/>
              <w:right w:val="single" w:sz="4" w:space="0" w:color="auto"/>
            </w:tcBorders>
            <w:shd w:val="clear" w:color="auto" w:fill="auto"/>
          </w:tcPr>
          <w:p w14:paraId="41E4592B"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361C0F" w:rsidRPr="00361C0F" w14:paraId="4E2ED4B5" w14:textId="77777777" w:rsidTr="00260A63">
        <w:trPr>
          <w:trHeight w:val="227"/>
        </w:trPr>
        <w:tc>
          <w:tcPr>
            <w:tcW w:w="834" w:type="pct"/>
            <w:vMerge/>
            <w:tcBorders>
              <w:left w:val="single" w:sz="4" w:space="0" w:color="auto"/>
              <w:right w:val="single" w:sz="4" w:space="0" w:color="auto"/>
            </w:tcBorders>
          </w:tcPr>
          <w:p w14:paraId="05E2F05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6E2A30DC"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4.2.2.</w:t>
            </w:r>
          </w:p>
        </w:tc>
        <w:tc>
          <w:tcPr>
            <w:tcW w:w="2525" w:type="pct"/>
            <w:gridSpan w:val="2"/>
            <w:tcBorders>
              <w:top w:val="single" w:sz="4" w:space="0" w:color="auto"/>
              <w:left w:val="single" w:sz="4" w:space="0" w:color="auto"/>
              <w:bottom w:val="single" w:sz="4" w:space="0" w:color="auto"/>
              <w:right w:val="single" w:sz="4" w:space="0" w:color="auto"/>
            </w:tcBorders>
          </w:tcPr>
          <w:p w14:paraId="63A1552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bCs/>
                <w:color w:val="auto"/>
                <w:sz w:val="20"/>
                <w:szCs w:val="20"/>
              </w:rPr>
              <w:t>Алгоритм решения неравенств методом интервалов</w:t>
            </w:r>
          </w:p>
        </w:tc>
        <w:tc>
          <w:tcPr>
            <w:tcW w:w="451" w:type="pct"/>
            <w:vMerge/>
            <w:tcBorders>
              <w:top w:val="single" w:sz="4" w:space="0" w:color="auto"/>
              <w:left w:val="single" w:sz="4" w:space="0" w:color="auto"/>
              <w:bottom w:val="single" w:sz="4" w:space="0" w:color="auto"/>
              <w:right w:val="single" w:sz="4" w:space="0" w:color="auto"/>
            </w:tcBorders>
          </w:tcPr>
          <w:p w14:paraId="3F4D262B"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0DBE076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361C0F" w:rsidRPr="00361C0F" w14:paraId="1EEE33D3" w14:textId="77777777" w:rsidTr="00260A63">
        <w:trPr>
          <w:trHeight w:val="227"/>
        </w:trPr>
        <w:tc>
          <w:tcPr>
            <w:tcW w:w="834" w:type="pct"/>
            <w:vMerge/>
            <w:tcBorders>
              <w:left w:val="single" w:sz="4" w:space="0" w:color="auto"/>
              <w:right w:val="single" w:sz="4" w:space="0" w:color="auto"/>
            </w:tcBorders>
          </w:tcPr>
          <w:p w14:paraId="75A2F8D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08326A0B"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p>
        </w:tc>
        <w:tc>
          <w:tcPr>
            <w:tcW w:w="2525" w:type="pct"/>
            <w:gridSpan w:val="2"/>
          </w:tcPr>
          <w:p w14:paraId="111AD22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361C0F">
              <w:rPr>
                <w:b/>
                <w:color w:val="auto"/>
                <w:sz w:val="20"/>
                <w:szCs w:val="20"/>
              </w:rPr>
              <w:t>Практическая работа</w:t>
            </w:r>
            <w:r w:rsidRPr="00361C0F">
              <w:rPr>
                <w:color w:val="auto"/>
                <w:sz w:val="20"/>
                <w:szCs w:val="20"/>
              </w:rPr>
              <w:t xml:space="preserve"> </w:t>
            </w:r>
            <w:r w:rsidRPr="00361C0F">
              <w:rPr>
                <w:bCs/>
                <w:color w:val="auto"/>
                <w:sz w:val="20"/>
                <w:szCs w:val="20"/>
              </w:rPr>
              <w:t>Решение неравенств методом интервалов</w:t>
            </w:r>
          </w:p>
        </w:tc>
        <w:tc>
          <w:tcPr>
            <w:tcW w:w="451" w:type="pct"/>
            <w:tcBorders>
              <w:top w:val="single" w:sz="4" w:space="0" w:color="auto"/>
              <w:left w:val="single" w:sz="4" w:space="0" w:color="auto"/>
              <w:bottom w:val="single" w:sz="4" w:space="0" w:color="auto"/>
              <w:right w:val="single" w:sz="4" w:space="0" w:color="auto"/>
            </w:tcBorders>
          </w:tcPr>
          <w:p w14:paraId="4CFE12A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361C0F">
              <w:rPr>
                <w:i/>
                <w:color w:val="auto"/>
                <w:sz w:val="20"/>
                <w:szCs w:val="20"/>
              </w:rPr>
              <w:t>2</w:t>
            </w:r>
          </w:p>
        </w:tc>
        <w:tc>
          <w:tcPr>
            <w:tcW w:w="930" w:type="pct"/>
            <w:vMerge/>
            <w:tcBorders>
              <w:left w:val="single" w:sz="4" w:space="0" w:color="auto"/>
              <w:right w:val="single" w:sz="4" w:space="0" w:color="auto"/>
            </w:tcBorders>
            <w:shd w:val="clear" w:color="auto" w:fill="auto"/>
          </w:tcPr>
          <w:p w14:paraId="4A1EE96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361C0F" w:rsidRPr="00361C0F" w14:paraId="002E9498" w14:textId="77777777" w:rsidTr="00260A63">
        <w:trPr>
          <w:trHeight w:val="227"/>
        </w:trPr>
        <w:tc>
          <w:tcPr>
            <w:tcW w:w="834" w:type="pct"/>
            <w:vMerge w:val="restart"/>
            <w:tcBorders>
              <w:left w:val="single" w:sz="4" w:space="0" w:color="auto"/>
              <w:right w:val="single" w:sz="4" w:space="0" w:color="auto"/>
            </w:tcBorders>
          </w:tcPr>
          <w:p w14:paraId="3346D9BB"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
                <w:bCs/>
                <w:color w:val="auto"/>
                <w:sz w:val="20"/>
                <w:szCs w:val="20"/>
              </w:rPr>
            </w:pPr>
            <w:r w:rsidRPr="00361C0F">
              <w:rPr>
                <w:b/>
                <w:bCs/>
                <w:color w:val="auto"/>
                <w:sz w:val="20"/>
                <w:szCs w:val="20"/>
              </w:rPr>
              <w:t>Тема 4.3 Геометрический и физический смысл производной</w:t>
            </w:r>
          </w:p>
        </w:tc>
        <w:tc>
          <w:tcPr>
            <w:tcW w:w="2785" w:type="pct"/>
            <w:gridSpan w:val="6"/>
            <w:tcBorders>
              <w:top w:val="single" w:sz="4" w:space="0" w:color="auto"/>
              <w:left w:val="single" w:sz="4" w:space="0" w:color="auto"/>
              <w:bottom w:val="single" w:sz="4" w:space="0" w:color="auto"/>
              <w:right w:val="single" w:sz="4" w:space="0" w:color="auto"/>
            </w:tcBorders>
          </w:tcPr>
          <w:p w14:paraId="401B97A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b/>
                <w:bCs/>
                <w:color w:val="auto"/>
                <w:sz w:val="20"/>
                <w:szCs w:val="20"/>
              </w:rPr>
              <w:t>Содержание учебного материала</w:t>
            </w:r>
          </w:p>
        </w:tc>
        <w:tc>
          <w:tcPr>
            <w:tcW w:w="451" w:type="pct"/>
            <w:vMerge w:val="restart"/>
            <w:tcBorders>
              <w:top w:val="single" w:sz="4" w:space="0" w:color="auto"/>
              <w:left w:val="single" w:sz="4" w:space="0" w:color="auto"/>
              <w:bottom w:val="single" w:sz="4" w:space="0" w:color="auto"/>
              <w:right w:val="single" w:sz="4" w:space="0" w:color="auto"/>
            </w:tcBorders>
          </w:tcPr>
          <w:p w14:paraId="7D94B3E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361C0F">
              <w:rPr>
                <w:color w:val="auto"/>
                <w:sz w:val="20"/>
                <w:szCs w:val="20"/>
              </w:rPr>
              <w:t>4</w:t>
            </w:r>
          </w:p>
        </w:tc>
        <w:tc>
          <w:tcPr>
            <w:tcW w:w="930" w:type="pct"/>
            <w:vMerge/>
            <w:tcBorders>
              <w:left w:val="single" w:sz="4" w:space="0" w:color="auto"/>
              <w:right w:val="single" w:sz="4" w:space="0" w:color="auto"/>
            </w:tcBorders>
            <w:shd w:val="clear" w:color="auto" w:fill="auto"/>
          </w:tcPr>
          <w:p w14:paraId="4CC6C2D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361C0F" w:rsidRPr="00361C0F" w14:paraId="54FA21C6" w14:textId="77777777" w:rsidTr="00260A63">
        <w:trPr>
          <w:trHeight w:val="227"/>
        </w:trPr>
        <w:tc>
          <w:tcPr>
            <w:tcW w:w="834" w:type="pct"/>
            <w:vMerge/>
            <w:tcBorders>
              <w:left w:val="single" w:sz="4" w:space="0" w:color="auto"/>
              <w:right w:val="single" w:sz="4" w:space="0" w:color="auto"/>
            </w:tcBorders>
          </w:tcPr>
          <w:p w14:paraId="16074BC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30F40DB5"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4.3.1.</w:t>
            </w:r>
          </w:p>
        </w:tc>
        <w:tc>
          <w:tcPr>
            <w:tcW w:w="2525" w:type="pct"/>
            <w:gridSpan w:val="2"/>
            <w:tcBorders>
              <w:top w:val="single" w:sz="4" w:space="0" w:color="auto"/>
              <w:left w:val="single" w:sz="4" w:space="0" w:color="auto"/>
              <w:bottom w:val="single" w:sz="4" w:space="0" w:color="auto"/>
              <w:right w:val="single" w:sz="4" w:space="0" w:color="auto"/>
            </w:tcBorders>
          </w:tcPr>
          <w:p w14:paraId="1DBEA1D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bCs/>
                <w:color w:val="00B050"/>
                <w:sz w:val="20"/>
                <w:szCs w:val="20"/>
              </w:rPr>
              <w:t>Геометрический смысл производной функции</w:t>
            </w:r>
            <w:r w:rsidRPr="00361C0F">
              <w:rPr>
                <w:bCs/>
                <w:color w:val="auto"/>
                <w:sz w:val="20"/>
                <w:szCs w:val="20"/>
              </w:rPr>
              <w:t xml:space="preserve">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y=f(x)</w:t>
            </w:r>
          </w:p>
        </w:tc>
        <w:tc>
          <w:tcPr>
            <w:tcW w:w="451" w:type="pct"/>
            <w:vMerge/>
            <w:tcBorders>
              <w:top w:val="single" w:sz="4" w:space="0" w:color="auto"/>
              <w:left w:val="single" w:sz="4" w:space="0" w:color="auto"/>
              <w:bottom w:val="single" w:sz="4" w:space="0" w:color="auto"/>
              <w:right w:val="single" w:sz="4" w:space="0" w:color="auto"/>
            </w:tcBorders>
          </w:tcPr>
          <w:p w14:paraId="355487C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06E9DE19"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361C0F" w:rsidRPr="00361C0F" w14:paraId="7C41DAE1" w14:textId="77777777" w:rsidTr="00260A63">
        <w:trPr>
          <w:trHeight w:val="227"/>
        </w:trPr>
        <w:tc>
          <w:tcPr>
            <w:tcW w:w="834" w:type="pct"/>
            <w:vMerge w:val="restart"/>
            <w:tcBorders>
              <w:left w:val="single" w:sz="4" w:space="0" w:color="auto"/>
              <w:right w:val="single" w:sz="4" w:space="0" w:color="auto"/>
            </w:tcBorders>
          </w:tcPr>
          <w:p w14:paraId="1AEE87B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361C0F">
              <w:rPr>
                <w:b/>
                <w:bCs/>
                <w:color w:val="auto"/>
                <w:sz w:val="20"/>
                <w:szCs w:val="20"/>
              </w:rPr>
              <w:t>Тема 4.4 Монотонность функции. Точки экстремума</w:t>
            </w:r>
          </w:p>
        </w:tc>
        <w:tc>
          <w:tcPr>
            <w:tcW w:w="2785" w:type="pct"/>
            <w:gridSpan w:val="6"/>
            <w:tcBorders>
              <w:top w:val="single" w:sz="4" w:space="0" w:color="auto"/>
              <w:left w:val="single" w:sz="4" w:space="0" w:color="auto"/>
              <w:bottom w:val="single" w:sz="4" w:space="0" w:color="auto"/>
              <w:right w:val="single" w:sz="4" w:space="0" w:color="auto"/>
            </w:tcBorders>
          </w:tcPr>
          <w:p w14:paraId="4BD948B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p>
        </w:tc>
        <w:tc>
          <w:tcPr>
            <w:tcW w:w="451" w:type="pct"/>
            <w:vMerge w:val="restart"/>
            <w:tcBorders>
              <w:top w:val="single" w:sz="4" w:space="0" w:color="auto"/>
              <w:left w:val="single" w:sz="4" w:space="0" w:color="auto"/>
              <w:bottom w:val="single" w:sz="4" w:space="0" w:color="auto"/>
              <w:right w:val="single" w:sz="4" w:space="0" w:color="auto"/>
            </w:tcBorders>
          </w:tcPr>
          <w:p w14:paraId="69C6F755"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361C0F">
              <w:rPr>
                <w:color w:val="auto"/>
                <w:sz w:val="20"/>
                <w:szCs w:val="20"/>
              </w:rPr>
              <w:t>4</w:t>
            </w:r>
          </w:p>
        </w:tc>
        <w:tc>
          <w:tcPr>
            <w:tcW w:w="930" w:type="pct"/>
            <w:vMerge/>
            <w:tcBorders>
              <w:left w:val="single" w:sz="4" w:space="0" w:color="auto"/>
              <w:right w:val="single" w:sz="4" w:space="0" w:color="auto"/>
            </w:tcBorders>
            <w:shd w:val="clear" w:color="auto" w:fill="auto"/>
          </w:tcPr>
          <w:p w14:paraId="110B5ED5"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361C0F" w:rsidRPr="00361C0F" w14:paraId="61CFBEE9" w14:textId="77777777" w:rsidTr="00260A63">
        <w:trPr>
          <w:trHeight w:val="227"/>
        </w:trPr>
        <w:tc>
          <w:tcPr>
            <w:tcW w:w="834" w:type="pct"/>
            <w:vMerge/>
            <w:tcBorders>
              <w:left w:val="single" w:sz="4" w:space="0" w:color="auto"/>
              <w:right w:val="single" w:sz="4" w:space="0" w:color="auto"/>
            </w:tcBorders>
          </w:tcPr>
          <w:p w14:paraId="0576F13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3F1067A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4.4.1.</w:t>
            </w:r>
          </w:p>
        </w:tc>
        <w:tc>
          <w:tcPr>
            <w:tcW w:w="2525" w:type="pct"/>
            <w:gridSpan w:val="2"/>
            <w:tcBorders>
              <w:top w:val="single" w:sz="4" w:space="0" w:color="auto"/>
              <w:left w:val="single" w:sz="4" w:space="0" w:color="auto"/>
              <w:bottom w:val="single" w:sz="4" w:space="0" w:color="auto"/>
              <w:right w:val="single" w:sz="4" w:space="0" w:color="auto"/>
            </w:tcBorders>
          </w:tcPr>
          <w:p w14:paraId="7366477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bCs/>
                <w:color w:val="00B050"/>
                <w:sz w:val="20"/>
                <w:szCs w:val="20"/>
              </w:rPr>
              <w:t>Возрастание и убывание функции,</w:t>
            </w:r>
            <w:r w:rsidRPr="00361C0F">
              <w:rPr>
                <w:bCs/>
                <w:color w:val="auto"/>
                <w:sz w:val="20"/>
                <w:szCs w:val="20"/>
              </w:rPr>
              <w:t xml:space="preserve"> соответствие возрастания и убывания функции знаку производной.</w:t>
            </w:r>
          </w:p>
        </w:tc>
        <w:tc>
          <w:tcPr>
            <w:tcW w:w="451" w:type="pct"/>
            <w:vMerge/>
            <w:tcBorders>
              <w:top w:val="single" w:sz="4" w:space="0" w:color="auto"/>
              <w:left w:val="single" w:sz="4" w:space="0" w:color="auto"/>
              <w:bottom w:val="single" w:sz="4" w:space="0" w:color="auto"/>
              <w:right w:val="single" w:sz="4" w:space="0" w:color="auto"/>
            </w:tcBorders>
          </w:tcPr>
          <w:p w14:paraId="35D178F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401ADE5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361C0F" w:rsidRPr="00361C0F" w14:paraId="5F9C931A" w14:textId="77777777" w:rsidTr="00260A63">
        <w:trPr>
          <w:trHeight w:val="579"/>
        </w:trPr>
        <w:tc>
          <w:tcPr>
            <w:tcW w:w="834" w:type="pct"/>
            <w:vMerge/>
            <w:tcBorders>
              <w:left w:val="single" w:sz="4" w:space="0" w:color="auto"/>
              <w:right w:val="single" w:sz="4" w:space="0" w:color="auto"/>
            </w:tcBorders>
          </w:tcPr>
          <w:p w14:paraId="79DBE9A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049F92EC"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4.4.2.</w:t>
            </w:r>
          </w:p>
        </w:tc>
        <w:tc>
          <w:tcPr>
            <w:tcW w:w="2525" w:type="pct"/>
            <w:gridSpan w:val="2"/>
            <w:tcBorders>
              <w:top w:val="single" w:sz="4" w:space="0" w:color="auto"/>
              <w:left w:val="single" w:sz="4" w:space="0" w:color="auto"/>
              <w:bottom w:val="single" w:sz="4" w:space="0" w:color="auto"/>
              <w:right w:val="single" w:sz="4" w:space="0" w:color="auto"/>
            </w:tcBorders>
          </w:tcPr>
          <w:p w14:paraId="78D426E5"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bCs/>
                <w:color w:val="00B050"/>
                <w:sz w:val="20"/>
                <w:szCs w:val="20"/>
              </w:rPr>
              <w:t>Задачи на максимум и минимум.</w:t>
            </w:r>
            <w:r w:rsidRPr="00361C0F">
              <w:rPr>
                <w:bCs/>
                <w:color w:val="auto"/>
                <w:sz w:val="20"/>
                <w:szCs w:val="20"/>
              </w:rPr>
              <w:t xml:space="preserve"> Алгоритм исследования функции и построения ее графика с помощью производной</w:t>
            </w:r>
          </w:p>
        </w:tc>
        <w:tc>
          <w:tcPr>
            <w:tcW w:w="451" w:type="pct"/>
            <w:vMerge/>
            <w:tcBorders>
              <w:top w:val="single" w:sz="4" w:space="0" w:color="auto"/>
              <w:left w:val="single" w:sz="4" w:space="0" w:color="auto"/>
              <w:bottom w:val="single" w:sz="4" w:space="0" w:color="auto"/>
              <w:right w:val="single" w:sz="4" w:space="0" w:color="auto"/>
            </w:tcBorders>
          </w:tcPr>
          <w:p w14:paraId="7DE5241C"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5AA74F5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361C0F" w:rsidRPr="00361C0F" w14:paraId="79573D0F" w14:textId="77777777" w:rsidTr="00260A63">
        <w:trPr>
          <w:trHeight w:val="227"/>
        </w:trPr>
        <w:tc>
          <w:tcPr>
            <w:tcW w:w="834" w:type="pct"/>
            <w:vMerge w:val="restart"/>
            <w:tcBorders>
              <w:left w:val="single" w:sz="4" w:space="0" w:color="auto"/>
              <w:right w:val="single" w:sz="4" w:space="0" w:color="auto"/>
            </w:tcBorders>
          </w:tcPr>
          <w:p w14:paraId="14C43101"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361C0F">
              <w:rPr>
                <w:b/>
                <w:bCs/>
                <w:color w:val="auto"/>
                <w:sz w:val="20"/>
                <w:szCs w:val="20"/>
              </w:rPr>
              <w:t xml:space="preserve">Тема 4.5 Исследование функций и построение графиков  </w:t>
            </w:r>
          </w:p>
        </w:tc>
        <w:tc>
          <w:tcPr>
            <w:tcW w:w="2785" w:type="pct"/>
            <w:gridSpan w:val="6"/>
            <w:tcBorders>
              <w:top w:val="single" w:sz="4" w:space="0" w:color="auto"/>
              <w:left w:val="single" w:sz="4" w:space="0" w:color="auto"/>
              <w:bottom w:val="single" w:sz="4" w:space="0" w:color="auto"/>
              <w:right w:val="single" w:sz="4" w:space="0" w:color="auto"/>
            </w:tcBorders>
          </w:tcPr>
          <w:p w14:paraId="45989DB3"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bCs/>
                <w:color w:val="auto"/>
                <w:sz w:val="20"/>
                <w:szCs w:val="20"/>
              </w:rPr>
              <w:t>Содержание учебного материала</w:t>
            </w:r>
          </w:p>
        </w:tc>
        <w:tc>
          <w:tcPr>
            <w:tcW w:w="451" w:type="pct"/>
            <w:vMerge w:val="restart"/>
            <w:tcBorders>
              <w:top w:val="single" w:sz="4" w:space="0" w:color="auto"/>
              <w:left w:val="single" w:sz="4" w:space="0" w:color="auto"/>
              <w:bottom w:val="single" w:sz="4" w:space="0" w:color="auto"/>
              <w:right w:val="single" w:sz="4" w:space="0" w:color="auto"/>
            </w:tcBorders>
          </w:tcPr>
          <w:p w14:paraId="0AE6A78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361C0F">
              <w:rPr>
                <w:i/>
                <w:color w:val="auto"/>
                <w:sz w:val="20"/>
                <w:szCs w:val="20"/>
              </w:rPr>
              <w:t>4</w:t>
            </w:r>
          </w:p>
        </w:tc>
        <w:tc>
          <w:tcPr>
            <w:tcW w:w="930" w:type="pct"/>
            <w:vMerge/>
            <w:tcBorders>
              <w:left w:val="single" w:sz="4" w:space="0" w:color="auto"/>
              <w:right w:val="single" w:sz="4" w:space="0" w:color="auto"/>
            </w:tcBorders>
            <w:shd w:val="clear" w:color="auto" w:fill="auto"/>
          </w:tcPr>
          <w:p w14:paraId="4DB6D005"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361C0F" w:rsidRPr="00361C0F" w14:paraId="6815D906" w14:textId="77777777" w:rsidTr="00260A63">
        <w:trPr>
          <w:trHeight w:val="227"/>
        </w:trPr>
        <w:tc>
          <w:tcPr>
            <w:tcW w:w="834" w:type="pct"/>
            <w:vMerge/>
            <w:tcBorders>
              <w:left w:val="single" w:sz="4" w:space="0" w:color="auto"/>
              <w:right w:val="single" w:sz="4" w:space="0" w:color="auto"/>
            </w:tcBorders>
          </w:tcPr>
          <w:p w14:paraId="22CE623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629A6B89"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4.5.1</w:t>
            </w:r>
          </w:p>
        </w:tc>
        <w:tc>
          <w:tcPr>
            <w:tcW w:w="2525" w:type="pct"/>
            <w:gridSpan w:val="2"/>
            <w:tcBorders>
              <w:top w:val="single" w:sz="4" w:space="0" w:color="auto"/>
              <w:left w:val="single" w:sz="4" w:space="0" w:color="auto"/>
              <w:bottom w:val="single" w:sz="4" w:space="0" w:color="auto"/>
              <w:right w:val="single" w:sz="4" w:space="0" w:color="auto"/>
            </w:tcBorders>
          </w:tcPr>
          <w:p w14:paraId="591C504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bCs/>
                <w:color w:val="auto"/>
                <w:sz w:val="20"/>
                <w:szCs w:val="20"/>
              </w:rPr>
              <w:t>Исследование функции на монотонность и построение графиков</w:t>
            </w:r>
          </w:p>
        </w:tc>
        <w:tc>
          <w:tcPr>
            <w:tcW w:w="451" w:type="pct"/>
            <w:vMerge/>
            <w:tcBorders>
              <w:top w:val="single" w:sz="4" w:space="0" w:color="auto"/>
              <w:left w:val="single" w:sz="4" w:space="0" w:color="auto"/>
              <w:bottom w:val="single" w:sz="4" w:space="0" w:color="auto"/>
              <w:right w:val="single" w:sz="4" w:space="0" w:color="auto"/>
            </w:tcBorders>
          </w:tcPr>
          <w:p w14:paraId="2E403751"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7096E681"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361C0F" w:rsidRPr="00361C0F" w14:paraId="140779A7" w14:textId="77777777" w:rsidTr="00260A63">
        <w:trPr>
          <w:trHeight w:val="256"/>
        </w:trPr>
        <w:tc>
          <w:tcPr>
            <w:tcW w:w="834" w:type="pct"/>
            <w:vMerge w:val="restart"/>
            <w:tcBorders>
              <w:top w:val="single" w:sz="4" w:space="0" w:color="auto"/>
              <w:left w:val="single" w:sz="4" w:space="0" w:color="auto"/>
              <w:right w:val="single" w:sz="4" w:space="0" w:color="auto"/>
            </w:tcBorders>
          </w:tcPr>
          <w:p w14:paraId="2933A641"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361C0F">
              <w:rPr>
                <w:b/>
                <w:bCs/>
                <w:color w:val="auto"/>
                <w:sz w:val="20"/>
                <w:szCs w:val="20"/>
              </w:rPr>
              <w:t>Тема 4.6 Наибольшее и наименьшее значения функции</w:t>
            </w:r>
          </w:p>
        </w:tc>
        <w:tc>
          <w:tcPr>
            <w:tcW w:w="2785" w:type="pct"/>
            <w:gridSpan w:val="6"/>
            <w:tcBorders>
              <w:top w:val="single" w:sz="4" w:space="0" w:color="auto"/>
              <w:left w:val="single" w:sz="4" w:space="0" w:color="auto"/>
              <w:right w:val="single" w:sz="4" w:space="0" w:color="auto"/>
            </w:tcBorders>
          </w:tcPr>
          <w:p w14:paraId="3D7DD4B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361C0F">
              <w:rPr>
                <w:color w:val="auto"/>
                <w:sz w:val="20"/>
                <w:szCs w:val="20"/>
              </w:rPr>
              <w:t>Содержание учебного материала</w:t>
            </w:r>
          </w:p>
        </w:tc>
        <w:tc>
          <w:tcPr>
            <w:tcW w:w="451" w:type="pct"/>
            <w:vMerge w:val="restart"/>
            <w:tcBorders>
              <w:top w:val="single" w:sz="4" w:space="0" w:color="auto"/>
              <w:left w:val="single" w:sz="4" w:space="0" w:color="auto"/>
              <w:right w:val="single" w:sz="4" w:space="0" w:color="auto"/>
            </w:tcBorders>
            <w:vAlign w:val="center"/>
          </w:tcPr>
          <w:p w14:paraId="1F5761A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
                <w:color w:val="auto"/>
                <w:sz w:val="20"/>
                <w:szCs w:val="20"/>
              </w:rPr>
            </w:pPr>
            <w:r w:rsidRPr="00361C0F">
              <w:rPr>
                <w:b/>
                <w:bCs/>
                <w:i/>
                <w:color w:val="auto"/>
                <w:sz w:val="20"/>
                <w:szCs w:val="20"/>
              </w:rPr>
              <w:t>2</w:t>
            </w:r>
          </w:p>
        </w:tc>
        <w:tc>
          <w:tcPr>
            <w:tcW w:w="930" w:type="pct"/>
            <w:vMerge/>
            <w:tcBorders>
              <w:left w:val="single" w:sz="4" w:space="0" w:color="auto"/>
              <w:right w:val="single" w:sz="4" w:space="0" w:color="auto"/>
            </w:tcBorders>
            <w:shd w:val="clear" w:color="auto" w:fill="auto"/>
          </w:tcPr>
          <w:p w14:paraId="764A1B55"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FF0000"/>
                <w:sz w:val="20"/>
                <w:szCs w:val="24"/>
              </w:rPr>
            </w:pPr>
          </w:p>
        </w:tc>
      </w:tr>
      <w:tr w:rsidR="00361C0F" w:rsidRPr="00361C0F" w14:paraId="47BF6335" w14:textId="77777777" w:rsidTr="00260A63">
        <w:trPr>
          <w:trHeight w:val="227"/>
        </w:trPr>
        <w:tc>
          <w:tcPr>
            <w:tcW w:w="834" w:type="pct"/>
            <w:vMerge/>
            <w:tcBorders>
              <w:left w:val="single" w:sz="4" w:space="0" w:color="auto"/>
              <w:right w:val="single" w:sz="4" w:space="0" w:color="auto"/>
            </w:tcBorders>
          </w:tcPr>
          <w:p w14:paraId="7DD2B33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1731292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4.6.1.</w:t>
            </w:r>
          </w:p>
        </w:tc>
        <w:tc>
          <w:tcPr>
            <w:tcW w:w="2525" w:type="pct"/>
            <w:gridSpan w:val="2"/>
            <w:tcBorders>
              <w:top w:val="single" w:sz="4" w:space="0" w:color="auto"/>
              <w:left w:val="single" w:sz="4" w:space="0" w:color="auto"/>
              <w:bottom w:val="single" w:sz="4" w:space="0" w:color="auto"/>
              <w:right w:val="single" w:sz="4" w:space="0" w:color="auto"/>
            </w:tcBorders>
          </w:tcPr>
          <w:p w14:paraId="5403B805"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b/>
                <w:color w:val="auto"/>
                <w:sz w:val="20"/>
                <w:szCs w:val="20"/>
              </w:rPr>
              <w:t xml:space="preserve">Практическая работа. </w:t>
            </w:r>
            <w:r w:rsidRPr="00361C0F">
              <w:rPr>
                <w:bCs/>
                <w:color w:val="00B050"/>
                <w:sz w:val="20"/>
                <w:szCs w:val="20"/>
              </w:rPr>
              <w:t xml:space="preserve">Нахождение наибольшего и наименьшего значений функций, </w:t>
            </w:r>
            <w:r w:rsidRPr="00361C0F">
              <w:rPr>
                <w:bCs/>
                <w:color w:val="auto"/>
                <w:sz w:val="20"/>
                <w:szCs w:val="20"/>
              </w:rPr>
              <w:t>построение графиков с использованием аппарата математического анализа</w:t>
            </w:r>
          </w:p>
        </w:tc>
        <w:tc>
          <w:tcPr>
            <w:tcW w:w="451" w:type="pct"/>
            <w:vMerge/>
            <w:tcBorders>
              <w:left w:val="single" w:sz="4" w:space="0" w:color="auto"/>
              <w:right w:val="single" w:sz="4" w:space="0" w:color="auto"/>
            </w:tcBorders>
          </w:tcPr>
          <w:p w14:paraId="2DB77A4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72DA9CD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361C0F" w:rsidRPr="00361C0F" w14:paraId="2A1A0658" w14:textId="77777777" w:rsidTr="00260A63">
        <w:trPr>
          <w:trHeight w:val="5"/>
        </w:trPr>
        <w:tc>
          <w:tcPr>
            <w:tcW w:w="834" w:type="pct"/>
            <w:vMerge w:val="restart"/>
            <w:tcBorders>
              <w:left w:val="single" w:sz="4" w:space="0" w:color="auto"/>
              <w:right w:val="single" w:sz="4" w:space="0" w:color="auto"/>
            </w:tcBorders>
          </w:tcPr>
          <w:p w14:paraId="144DBB3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361C0F">
              <w:rPr>
                <w:b/>
                <w:bCs/>
                <w:color w:val="auto"/>
                <w:sz w:val="20"/>
                <w:szCs w:val="20"/>
              </w:rPr>
              <w:t xml:space="preserve">Тема 4.7 Нахождение оптимального </w:t>
            </w:r>
            <w:r w:rsidRPr="00361C0F">
              <w:rPr>
                <w:b/>
                <w:bCs/>
                <w:color w:val="auto"/>
                <w:sz w:val="20"/>
                <w:szCs w:val="20"/>
              </w:rPr>
              <w:lastRenderedPageBreak/>
              <w:t>результата с помощью производной в практических задачах</w:t>
            </w:r>
            <w:r w:rsidRPr="00361C0F" w:rsidDel="00DC799A">
              <w:rPr>
                <w:b/>
                <w:bCs/>
                <w:color w:val="FF0000"/>
                <w:sz w:val="20"/>
                <w:szCs w:val="20"/>
              </w:rPr>
              <w:t xml:space="preserve"> </w:t>
            </w:r>
          </w:p>
        </w:tc>
        <w:tc>
          <w:tcPr>
            <w:tcW w:w="2785" w:type="pct"/>
            <w:gridSpan w:val="6"/>
            <w:tcBorders>
              <w:top w:val="single" w:sz="4" w:space="0" w:color="auto"/>
              <w:left w:val="single" w:sz="4" w:space="0" w:color="auto"/>
              <w:bottom w:val="single" w:sz="4" w:space="0" w:color="auto"/>
              <w:right w:val="single" w:sz="4" w:space="0" w:color="auto"/>
            </w:tcBorders>
          </w:tcPr>
          <w:p w14:paraId="0513704B"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p>
        </w:tc>
        <w:tc>
          <w:tcPr>
            <w:tcW w:w="451" w:type="pct"/>
            <w:vMerge/>
            <w:tcBorders>
              <w:left w:val="single" w:sz="4" w:space="0" w:color="auto"/>
              <w:right w:val="single" w:sz="4" w:space="0" w:color="auto"/>
            </w:tcBorders>
          </w:tcPr>
          <w:p w14:paraId="55C79BC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65AFF36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361C0F" w:rsidRPr="00361C0F" w14:paraId="215EDEBC" w14:textId="77777777" w:rsidTr="00260A63">
        <w:trPr>
          <w:trHeight w:val="210"/>
        </w:trPr>
        <w:tc>
          <w:tcPr>
            <w:tcW w:w="834" w:type="pct"/>
            <w:vMerge/>
            <w:tcBorders>
              <w:left w:val="single" w:sz="4" w:space="0" w:color="auto"/>
              <w:right w:val="single" w:sz="4" w:space="0" w:color="auto"/>
            </w:tcBorders>
          </w:tcPr>
          <w:p w14:paraId="437239D5"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2785" w:type="pct"/>
            <w:gridSpan w:val="6"/>
            <w:tcBorders>
              <w:top w:val="single" w:sz="4" w:space="0" w:color="auto"/>
              <w:left w:val="single" w:sz="4" w:space="0" w:color="auto"/>
              <w:bottom w:val="single" w:sz="4" w:space="0" w:color="auto"/>
              <w:right w:val="single" w:sz="4" w:space="0" w:color="auto"/>
            </w:tcBorders>
          </w:tcPr>
          <w:p w14:paraId="10216E62" w14:textId="77777777" w:rsidR="00361C0F" w:rsidRPr="00361C0F" w:rsidDel="00DC799A"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0070C0"/>
                <w:sz w:val="20"/>
                <w:szCs w:val="20"/>
              </w:rPr>
            </w:pPr>
            <w:r w:rsidRPr="00361C0F">
              <w:rPr>
                <w:b/>
                <w:i/>
                <w:color w:val="0070C0"/>
                <w:sz w:val="20"/>
                <w:szCs w:val="20"/>
              </w:rPr>
              <w:t>Профессионально-ориентированное содержание (содержание прикладного модуля)</w:t>
            </w:r>
            <w:r w:rsidRPr="00361C0F">
              <w:rPr>
                <w:color w:val="0070C0"/>
                <w:sz w:val="20"/>
                <w:szCs w:val="20"/>
              </w:rPr>
              <w:t>.</w:t>
            </w:r>
          </w:p>
        </w:tc>
        <w:tc>
          <w:tcPr>
            <w:tcW w:w="451" w:type="pct"/>
            <w:tcBorders>
              <w:left w:val="single" w:sz="4" w:space="0" w:color="auto"/>
              <w:right w:val="single" w:sz="4" w:space="0" w:color="auto"/>
            </w:tcBorders>
          </w:tcPr>
          <w:p w14:paraId="6D945C7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6FAB801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361C0F" w:rsidRPr="00361C0F" w14:paraId="61897BDB" w14:textId="77777777" w:rsidTr="00260A63">
        <w:trPr>
          <w:trHeight w:val="227"/>
        </w:trPr>
        <w:tc>
          <w:tcPr>
            <w:tcW w:w="834" w:type="pct"/>
            <w:vMerge/>
            <w:tcBorders>
              <w:left w:val="single" w:sz="4" w:space="0" w:color="auto"/>
              <w:right w:val="single" w:sz="4" w:space="0" w:color="auto"/>
            </w:tcBorders>
          </w:tcPr>
          <w:p w14:paraId="4F93920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6B57396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4.7.1.</w:t>
            </w:r>
          </w:p>
        </w:tc>
        <w:tc>
          <w:tcPr>
            <w:tcW w:w="2525" w:type="pct"/>
            <w:gridSpan w:val="2"/>
            <w:tcBorders>
              <w:top w:val="single" w:sz="4" w:space="0" w:color="auto"/>
              <w:left w:val="single" w:sz="4" w:space="0" w:color="auto"/>
              <w:bottom w:val="single" w:sz="4" w:space="0" w:color="auto"/>
              <w:right w:val="single" w:sz="4" w:space="0" w:color="auto"/>
            </w:tcBorders>
          </w:tcPr>
          <w:p w14:paraId="0C41996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b/>
                <w:color w:val="auto"/>
                <w:sz w:val="20"/>
                <w:szCs w:val="20"/>
              </w:rPr>
              <w:t xml:space="preserve">Практическая работа. </w:t>
            </w:r>
            <w:r w:rsidRPr="00361C0F">
              <w:rPr>
                <w:bCs/>
                <w:color w:val="00B050"/>
                <w:sz w:val="20"/>
                <w:szCs w:val="20"/>
              </w:rPr>
              <w:t>Наименьшее и наибольшее значение функции</w:t>
            </w:r>
          </w:p>
        </w:tc>
        <w:tc>
          <w:tcPr>
            <w:tcW w:w="451" w:type="pct"/>
            <w:tcBorders>
              <w:left w:val="single" w:sz="4" w:space="0" w:color="auto"/>
              <w:right w:val="single" w:sz="4" w:space="0" w:color="auto"/>
            </w:tcBorders>
          </w:tcPr>
          <w:p w14:paraId="4BA6E9CC"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361C0F">
              <w:rPr>
                <w:i/>
                <w:color w:val="auto"/>
                <w:sz w:val="20"/>
                <w:szCs w:val="20"/>
              </w:rPr>
              <w:t>2</w:t>
            </w:r>
          </w:p>
        </w:tc>
        <w:tc>
          <w:tcPr>
            <w:tcW w:w="930" w:type="pct"/>
            <w:vMerge/>
            <w:tcBorders>
              <w:left w:val="single" w:sz="4" w:space="0" w:color="auto"/>
              <w:right w:val="single" w:sz="4" w:space="0" w:color="auto"/>
            </w:tcBorders>
            <w:shd w:val="clear" w:color="auto" w:fill="auto"/>
          </w:tcPr>
          <w:p w14:paraId="5D6407BB"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361C0F" w:rsidRPr="00361C0F" w14:paraId="55EB36DE" w14:textId="77777777" w:rsidTr="00260A63">
        <w:trPr>
          <w:trHeight w:val="227"/>
        </w:trPr>
        <w:tc>
          <w:tcPr>
            <w:tcW w:w="834" w:type="pct"/>
            <w:vMerge w:val="restart"/>
            <w:tcBorders>
              <w:top w:val="single" w:sz="4" w:space="0" w:color="auto"/>
              <w:left w:val="single" w:sz="4" w:space="0" w:color="auto"/>
              <w:right w:val="single" w:sz="4" w:space="0" w:color="auto"/>
            </w:tcBorders>
          </w:tcPr>
          <w:p w14:paraId="7261621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361C0F">
              <w:rPr>
                <w:b/>
                <w:bCs/>
                <w:color w:val="auto"/>
                <w:sz w:val="20"/>
                <w:szCs w:val="20"/>
              </w:rPr>
              <w:t>Тема 4.8 Первообразная функции. Правила нахождения первообразных</w:t>
            </w:r>
          </w:p>
        </w:tc>
        <w:tc>
          <w:tcPr>
            <w:tcW w:w="2785" w:type="pct"/>
            <w:gridSpan w:val="6"/>
            <w:tcBorders>
              <w:top w:val="single" w:sz="4" w:space="0" w:color="auto"/>
              <w:left w:val="single" w:sz="4" w:space="0" w:color="auto"/>
              <w:bottom w:val="single" w:sz="4" w:space="0" w:color="auto"/>
              <w:right w:val="single" w:sz="4" w:space="0" w:color="auto"/>
            </w:tcBorders>
          </w:tcPr>
          <w:p w14:paraId="1CFDDF69"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361C0F">
              <w:rPr>
                <w:b/>
                <w:color w:val="auto"/>
                <w:sz w:val="20"/>
                <w:szCs w:val="20"/>
              </w:rPr>
              <w:t>Содержание учебного материала (2 семестр)</w:t>
            </w:r>
          </w:p>
        </w:tc>
        <w:tc>
          <w:tcPr>
            <w:tcW w:w="451" w:type="pct"/>
            <w:vMerge w:val="restart"/>
            <w:tcBorders>
              <w:top w:val="single" w:sz="4" w:space="0" w:color="auto"/>
              <w:left w:val="single" w:sz="4" w:space="0" w:color="auto"/>
              <w:bottom w:val="single" w:sz="4" w:space="0" w:color="auto"/>
              <w:right w:val="single" w:sz="4" w:space="0" w:color="auto"/>
            </w:tcBorders>
          </w:tcPr>
          <w:p w14:paraId="52706FC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361C0F">
              <w:rPr>
                <w:b/>
                <w:bCs/>
                <w:color w:val="auto"/>
                <w:sz w:val="20"/>
                <w:szCs w:val="20"/>
              </w:rPr>
              <w:t>4</w:t>
            </w:r>
          </w:p>
        </w:tc>
        <w:tc>
          <w:tcPr>
            <w:tcW w:w="930" w:type="pct"/>
            <w:vMerge/>
            <w:tcBorders>
              <w:left w:val="single" w:sz="4" w:space="0" w:color="auto"/>
              <w:right w:val="single" w:sz="4" w:space="0" w:color="auto"/>
            </w:tcBorders>
            <w:shd w:val="clear" w:color="auto" w:fill="auto"/>
          </w:tcPr>
          <w:p w14:paraId="3E7CD459"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4"/>
              </w:rPr>
            </w:pPr>
          </w:p>
        </w:tc>
      </w:tr>
      <w:tr w:rsidR="00361C0F" w:rsidRPr="00361C0F" w14:paraId="23F5E61B" w14:textId="77777777" w:rsidTr="00260A63">
        <w:trPr>
          <w:trHeight w:val="227"/>
        </w:trPr>
        <w:tc>
          <w:tcPr>
            <w:tcW w:w="834" w:type="pct"/>
            <w:vMerge/>
            <w:tcBorders>
              <w:left w:val="single" w:sz="4" w:space="0" w:color="auto"/>
              <w:right w:val="single" w:sz="4" w:space="0" w:color="auto"/>
            </w:tcBorders>
          </w:tcPr>
          <w:p w14:paraId="3BA4C90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3BBFE37C"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4.8.1.</w:t>
            </w:r>
          </w:p>
        </w:tc>
        <w:tc>
          <w:tcPr>
            <w:tcW w:w="2525" w:type="pct"/>
            <w:gridSpan w:val="2"/>
            <w:tcBorders>
              <w:top w:val="single" w:sz="4" w:space="0" w:color="auto"/>
              <w:left w:val="single" w:sz="4" w:space="0" w:color="auto"/>
              <w:bottom w:val="single" w:sz="4" w:space="0" w:color="auto"/>
              <w:right w:val="single" w:sz="4" w:space="0" w:color="auto"/>
            </w:tcBorders>
          </w:tcPr>
          <w:p w14:paraId="4B86E7C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bCs/>
                <w:color w:val="00B050"/>
                <w:sz w:val="20"/>
                <w:szCs w:val="20"/>
              </w:rPr>
              <w:t>Ознакомление с понятием интеграла и первообразной для функции y=f(x).</w:t>
            </w:r>
            <w:r w:rsidRPr="00361C0F">
              <w:rPr>
                <w:bCs/>
                <w:color w:val="auto"/>
                <w:sz w:val="20"/>
                <w:szCs w:val="20"/>
              </w:rPr>
              <w:t xml:space="preserve"> Решение задач на связь первообразной и ее производной, вычисление первообразной для данной функции.</w:t>
            </w:r>
          </w:p>
        </w:tc>
        <w:tc>
          <w:tcPr>
            <w:tcW w:w="451" w:type="pct"/>
            <w:vMerge/>
            <w:tcBorders>
              <w:top w:val="single" w:sz="4" w:space="0" w:color="auto"/>
              <w:left w:val="single" w:sz="4" w:space="0" w:color="auto"/>
              <w:bottom w:val="single" w:sz="4" w:space="0" w:color="auto"/>
              <w:right w:val="single" w:sz="4" w:space="0" w:color="auto"/>
            </w:tcBorders>
          </w:tcPr>
          <w:p w14:paraId="1175E3E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72B4FA5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361C0F" w:rsidRPr="00361C0F" w14:paraId="465F570C" w14:textId="77777777" w:rsidTr="00260A63">
        <w:trPr>
          <w:trHeight w:val="227"/>
        </w:trPr>
        <w:tc>
          <w:tcPr>
            <w:tcW w:w="834" w:type="pct"/>
            <w:vMerge/>
            <w:tcBorders>
              <w:left w:val="single" w:sz="4" w:space="0" w:color="auto"/>
              <w:right w:val="single" w:sz="4" w:space="0" w:color="auto"/>
            </w:tcBorders>
          </w:tcPr>
          <w:p w14:paraId="2B895A53"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4F5AE4B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4.8.2.</w:t>
            </w:r>
          </w:p>
        </w:tc>
        <w:tc>
          <w:tcPr>
            <w:tcW w:w="2525" w:type="pct"/>
            <w:gridSpan w:val="2"/>
            <w:tcBorders>
              <w:top w:val="single" w:sz="4" w:space="0" w:color="auto"/>
              <w:left w:val="single" w:sz="4" w:space="0" w:color="auto"/>
              <w:bottom w:val="single" w:sz="4" w:space="0" w:color="auto"/>
              <w:right w:val="single" w:sz="4" w:space="0" w:color="auto"/>
            </w:tcBorders>
          </w:tcPr>
          <w:p w14:paraId="6D04192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bCs/>
                <w:color w:val="00B050"/>
                <w:sz w:val="20"/>
                <w:szCs w:val="20"/>
              </w:rPr>
              <w:t>Таблица формул для нахождения первообразных</w:t>
            </w:r>
            <w:r w:rsidRPr="00361C0F">
              <w:rPr>
                <w:bCs/>
                <w:color w:val="auto"/>
                <w:sz w:val="20"/>
                <w:szCs w:val="20"/>
              </w:rPr>
              <w:t>. Изучение правила вычисления первообразной</w:t>
            </w:r>
          </w:p>
        </w:tc>
        <w:tc>
          <w:tcPr>
            <w:tcW w:w="451" w:type="pct"/>
            <w:vMerge/>
            <w:tcBorders>
              <w:top w:val="single" w:sz="4" w:space="0" w:color="auto"/>
              <w:left w:val="single" w:sz="4" w:space="0" w:color="auto"/>
              <w:bottom w:val="single" w:sz="4" w:space="0" w:color="auto"/>
              <w:right w:val="single" w:sz="4" w:space="0" w:color="auto"/>
            </w:tcBorders>
          </w:tcPr>
          <w:p w14:paraId="5146494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107728A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361C0F" w:rsidRPr="00361C0F" w14:paraId="39B8484E" w14:textId="77777777" w:rsidTr="00260A63">
        <w:trPr>
          <w:trHeight w:val="227"/>
        </w:trPr>
        <w:tc>
          <w:tcPr>
            <w:tcW w:w="834" w:type="pct"/>
            <w:vMerge w:val="restart"/>
            <w:tcBorders>
              <w:top w:val="single" w:sz="4" w:space="0" w:color="auto"/>
              <w:left w:val="single" w:sz="4" w:space="0" w:color="auto"/>
              <w:right w:val="single" w:sz="4" w:space="0" w:color="auto"/>
            </w:tcBorders>
          </w:tcPr>
          <w:p w14:paraId="529B530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361C0F">
              <w:rPr>
                <w:b/>
                <w:bCs/>
                <w:color w:val="auto"/>
                <w:sz w:val="20"/>
                <w:szCs w:val="20"/>
              </w:rPr>
              <w:t>Тема 4.9 Площадь криволинейной трапеции. Формула Ньютона – Лейбница</w:t>
            </w:r>
          </w:p>
        </w:tc>
        <w:tc>
          <w:tcPr>
            <w:tcW w:w="2785" w:type="pct"/>
            <w:gridSpan w:val="6"/>
            <w:tcBorders>
              <w:top w:val="single" w:sz="4" w:space="0" w:color="auto"/>
              <w:left w:val="single" w:sz="4" w:space="0" w:color="auto"/>
              <w:bottom w:val="single" w:sz="4" w:space="0" w:color="auto"/>
              <w:right w:val="single" w:sz="4" w:space="0" w:color="auto"/>
            </w:tcBorders>
          </w:tcPr>
          <w:p w14:paraId="2BCD346C"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FF0000"/>
                <w:sz w:val="20"/>
                <w:szCs w:val="20"/>
              </w:rPr>
            </w:pPr>
            <w:r w:rsidRPr="00361C0F">
              <w:rPr>
                <w:bCs/>
                <w:color w:val="auto"/>
                <w:sz w:val="20"/>
                <w:szCs w:val="20"/>
              </w:rPr>
              <w:t>Содержание учебного материала</w:t>
            </w:r>
          </w:p>
        </w:tc>
        <w:tc>
          <w:tcPr>
            <w:tcW w:w="451" w:type="pct"/>
            <w:vMerge w:val="restart"/>
            <w:tcBorders>
              <w:top w:val="single" w:sz="4" w:space="0" w:color="auto"/>
              <w:left w:val="single" w:sz="4" w:space="0" w:color="auto"/>
              <w:right w:val="single" w:sz="4" w:space="0" w:color="auto"/>
            </w:tcBorders>
            <w:vAlign w:val="center"/>
          </w:tcPr>
          <w:p w14:paraId="7A60D6E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361C0F">
              <w:rPr>
                <w:b/>
                <w:bCs/>
                <w:color w:val="auto"/>
                <w:sz w:val="20"/>
                <w:szCs w:val="20"/>
              </w:rPr>
              <w:t>4</w:t>
            </w:r>
          </w:p>
        </w:tc>
        <w:tc>
          <w:tcPr>
            <w:tcW w:w="930" w:type="pct"/>
            <w:vMerge/>
            <w:tcBorders>
              <w:left w:val="single" w:sz="4" w:space="0" w:color="auto"/>
              <w:right w:val="single" w:sz="4" w:space="0" w:color="auto"/>
            </w:tcBorders>
            <w:shd w:val="clear" w:color="auto" w:fill="auto"/>
          </w:tcPr>
          <w:p w14:paraId="7020E9D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FF0000"/>
                <w:sz w:val="20"/>
                <w:szCs w:val="24"/>
              </w:rPr>
            </w:pPr>
          </w:p>
        </w:tc>
      </w:tr>
      <w:tr w:rsidR="00361C0F" w:rsidRPr="00361C0F" w14:paraId="7F6194E9" w14:textId="77777777" w:rsidTr="00260A63">
        <w:trPr>
          <w:trHeight w:val="227"/>
        </w:trPr>
        <w:tc>
          <w:tcPr>
            <w:tcW w:w="834" w:type="pct"/>
            <w:vMerge/>
            <w:tcBorders>
              <w:left w:val="single" w:sz="4" w:space="0" w:color="auto"/>
              <w:right w:val="single" w:sz="4" w:space="0" w:color="auto"/>
            </w:tcBorders>
          </w:tcPr>
          <w:p w14:paraId="6DBAB8C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2F4F2EA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4.9.1.</w:t>
            </w:r>
          </w:p>
        </w:tc>
        <w:tc>
          <w:tcPr>
            <w:tcW w:w="2525" w:type="pct"/>
            <w:gridSpan w:val="2"/>
            <w:tcBorders>
              <w:top w:val="single" w:sz="4" w:space="0" w:color="auto"/>
              <w:left w:val="single" w:sz="4" w:space="0" w:color="auto"/>
              <w:bottom w:val="single" w:sz="4" w:space="0" w:color="auto"/>
              <w:right w:val="single" w:sz="4" w:space="0" w:color="auto"/>
            </w:tcBorders>
          </w:tcPr>
          <w:p w14:paraId="0BBD11B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bCs/>
                <w:color w:val="auto"/>
                <w:sz w:val="20"/>
                <w:szCs w:val="20"/>
              </w:rPr>
              <w:t>Задачи, приводящие к понятию определенного интеграла – о вычислении площади криволинейной трапеции.</w:t>
            </w:r>
          </w:p>
        </w:tc>
        <w:tc>
          <w:tcPr>
            <w:tcW w:w="451" w:type="pct"/>
            <w:vMerge/>
            <w:tcBorders>
              <w:left w:val="single" w:sz="4" w:space="0" w:color="auto"/>
              <w:right w:val="single" w:sz="4" w:space="0" w:color="auto"/>
            </w:tcBorders>
          </w:tcPr>
          <w:p w14:paraId="6F5E301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0B66BCB1"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361C0F" w:rsidRPr="00361C0F" w14:paraId="0BCD67E2" w14:textId="77777777" w:rsidTr="00260A63">
        <w:trPr>
          <w:trHeight w:val="227"/>
        </w:trPr>
        <w:tc>
          <w:tcPr>
            <w:tcW w:w="834" w:type="pct"/>
            <w:vMerge/>
            <w:tcBorders>
              <w:left w:val="single" w:sz="4" w:space="0" w:color="auto"/>
              <w:right w:val="single" w:sz="4" w:space="0" w:color="auto"/>
            </w:tcBorders>
          </w:tcPr>
          <w:p w14:paraId="5D9A9AD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0F330F0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4.9.2.</w:t>
            </w:r>
          </w:p>
        </w:tc>
        <w:tc>
          <w:tcPr>
            <w:tcW w:w="2525" w:type="pct"/>
            <w:gridSpan w:val="2"/>
            <w:tcBorders>
              <w:top w:val="single" w:sz="4" w:space="0" w:color="auto"/>
              <w:left w:val="single" w:sz="4" w:space="0" w:color="auto"/>
              <w:bottom w:val="single" w:sz="4" w:space="0" w:color="auto"/>
              <w:right w:val="single" w:sz="4" w:space="0" w:color="auto"/>
            </w:tcBorders>
          </w:tcPr>
          <w:p w14:paraId="34D4997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bCs/>
                <w:color w:val="auto"/>
                <w:sz w:val="20"/>
                <w:szCs w:val="20"/>
              </w:rPr>
              <w:t>Понятие определённого интеграла.  Геометрический и физический смысл определенного интеграла.</w:t>
            </w:r>
          </w:p>
        </w:tc>
        <w:tc>
          <w:tcPr>
            <w:tcW w:w="451" w:type="pct"/>
            <w:vMerge/>
            <w:tcBorders>
              <w:left w:val="single" w:sz="4" w:space="0" w:color="auto"/>
              <w:right w:val="single" w:sz="4" w:space="0" w:color="auto"/>
            </w:tcBorders>
          </w:tcPr>
          <w:p w14:paraId="5B0F87B3"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7DD5BD55"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361C0F" w:rsidRPr="00361C0F" w14:paraId="4D1456E9" w14:textId="77777777" w:rsidTr="00260A63">
        <w:trPr>
          <w:trHeight w:val="227"/>
        </w:trPr>
        <w:tc>
          <w:tcPr>
            <w:tcW w:w="834" w:type="pct"/>
            <w:vMerge/>
            <w:tcBorders>
              <w:left w:val="single" w:sz="4" w:space="0" w:color="auto"/>
              <w:right w:val="single" w:sz="4" w:space="0" w:color="auto"/>
            </w:tcBorders>
          </w:tcPr>
          <w:p w14:paraId="62170245"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27BF019C"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4.9.3.</w:t>
            </w:r>
          </w:p>
        </w:tc>
        <w:tc>
          <w:tcPr>
            <w:tcW w:w="2525" w:type="pct"/>
            <w:gridSpan w:val="2"/>
            <w:tcBorders>
              <w:top w:val="single" w:sz="4" w:space="0" w:color="auto"/>
              <w:left w:val="single" w:sz="4" w:space="0" w:color="auto"/>
              <w:bottom w:val="single" w:sz="4" w:space="0" w:color="auto"/>
              <w:right w:val="single" w:sz="4" w:space="0" w:color="auto"/>
            </w:tcBorders>
          </w:tcPr>
          <w:p w14:paraId="65AD90C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00B050"/>
                <w:sz w:val="20"/>
                <w:szCs w:val="20"/>
              </w:rPr>
            </w:pPr>
            <w:r w:rsidRPr="00361C0F">
              <w:rPr>
                <w:bCs/>
                <w:color w:val="00B050"/>
                <w:sz w:val="20"/>
                <w:szCs w:val="20"/>
              </w:rPr>
              <w:t xml:space="preserve">Формула Ньютона – Лейбница. </w:t>
            </w:r>
          </w:p>
        </w:tc>
        <w:tc>
          <w:tcPr>
            <w:tcW w:w="451" w:type="pct"/>
            <w:vMerge/>
            <w:tcBorders>
              <w:left w:val="single" w:sz="4" w:space="0" w:color="auto"/>
              <w:right w:val="single" w:sz="4" w:space="0" w:color="auto"/>
            </w:tcBorders>
          </w:tcPr>
          <w:p w14:paraId="4E9799E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28F7FF9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361C0F" w:rsidRPr="00361C0F" w14:paraId="1A77F499" w14:textId="77777777" w:rsidTr="00260A63">
        <w:trPr>
          <w:trHeight w:val="227"/>
        </w:trPr>
        <w:tc>
          <w:tcPr>
            <w:tcW w:w="834" w:type="pct"/>
            <w:vMerge/>
            <w:tcBorders>
              <w:left w:val="single" w:sz="4" w:space="0" w:color="auto"/>
              <w:right w:val="single" w:sz="4" w:space="0" w:color="auto"/>
            </w:tcBorders>
          </w:tcPr>
          <w:p w14:paraId="2056FE71"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446BE7B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4.9.4.</w:t>
            </w:r>
          </w:p>
        </w:tc>
        <w:tc>
          <w:tcPr>
            <w:tcW w:w="2525" w:type="pct"/>
            <w:gridSpan w:val="2"/>
            <w:tcBorders>
              <w:top w:val="single" w:sz="4" w:space="0" w:color="auto"/>
              <w:left w:val="single" w:sz="4" w:space="0" w:color="auto"/>
              <w:bottom w:val="single" w:sz="4" w:space="0" w:color="auto"/>
              <w:right w:val="single" w:sz="4" w:space="0" w:color="auto"/>
            </w:tcBorders>
          </w:tcPr>
          <w:p w14:paraId="7AA4B62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bCs/>
                <w:color w:val="auto"/>
                <w:sz w:val="20"/>
                <w:szCs w:val="20"/>
              </w:rPr>
              <w:t>Решение задач на применение интеграла для вычисления физических величин и площадей</w:t>
            </w:r>
          </w:p>
        </w:tc>
        <w:tc>
          <w:tcPr>
            <w:tcW w:w="451" w:type="pct"/>
            <w:vMerge/>
            <w:tcBorders>
              <w:left w:val="single" w:sz="4" w:space="0" w:color="auto"/>
              <w:right w:val="single" w:sz="4" w:space="0" w:color="auto"/>
            </w:tcBorders>
          </w:tcPr>
          <w:p w14:paraId="1BEC3D13"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50EFCC2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361C0F" w:rsidRPr="00361C0F" w14:paraId="52B615BA" w14:textId="77777777" w:rsidTr="00260A63">
        <w:trPr>
          <w:trHeight w:val="227"/>
        </w:trPr>
        <w:tc>
          <w:tcPr>
            <w:tcW w:w="834" w:type="pct"/>
            <w:vMerge/>
            <w:tcBorders>
              <w:left w:val="single" w:sz="4" w:space="0" w:color="auto"/>
              <w:right w:val="single" w:sz="4" w:space="0" w:color="auto"/>
            </w:tcBorders>
          </w:tcPr>
          <w:p w14:paraId="06EF51C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2621CC23"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4.9.5.</w:t>
            </w:r>
          </w:p>
        </w:tc>
        <w:tc>
          <w:tcPr>
            <w:tcW w:w="2525" w:type="pct"/>
            <w:gridSpan w:val="2"/>
            <w:tcBorders>
              <w:top w:val="single" w:sz="4" w:space="0" w:color="auto"/>
              <w:left w:val="single" w:sz="4" w:space="0" w:color="auto"/>
              <w:bottom w:val="single" w:sz="4" w:space="0" w:color="auto"/>
              <w:right w:val="single" w:sz="4" w:space="0" w:color="auto"/>
            </w:tcBorders>
          </w:tcPr>
          <w:p w14:paraId="79A12A1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bCs/>
                <w:color w:val="auto"/>
                <w:sz w:val="20"/>
                <w:szCs w:val="20"/>
              </w:rPr>
              <w:t>Решение задач на применение интеграла для вычисления физических величин и площадей</w:t>
            </w:r>
          </w:p>
        </w:tc>
        <w:tc>
          <w:tcPr>
            <w:tcW w:w="451" w:type="pct"/>
            <w:vMerge/>
            <w:tcBorders>
              <w:left w:val="single" w:sz="4" w:space="0" w:color="auto"/>
              <w:right w:val="single" w:sz="4" w:space="0" w:color="auto"/>
            </w:tcBorders>
          </w:tcPr>
          <w:p w14:paraId="36D78F5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06A3BDD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361C0F" w:rsidRPr="00361C0F" w14:paraId="0D8ED54E" w14:textId="77777777" w:rsidTr="00260A63">
        <w:trPr>
          <w:trHeight w:val="227"/>
        </w:trPr>
        <w:tc>
          <w:tcPr>
            <w:tcW w:w="834" w:type="pct"/>
            <w:vMerge w:val="restart"/>
            <w:tcBorders>
              <w:left w:val="single" w:sz="4" w:space="0" w:color="auto"/>
              <w:right w:val="single" w:sz="4" w:space="0" w:color="auto"/>
            </w:tcBorders>
          </w:tcPr>
          <w:p w14:paraId="2E6C64C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361C0F">
              <w:rPr>
                <w:b/>
                <w:bCs/>
                <w:color w:val="auto"/>
                <w:sz w:val="20"/>
                <w:szCs w:val="20"/>
              </w:rPr>
              <w:t>Тема 4.10 Решение задач. Производная и первообразная функции.</w:t>
            </w:r>
          </w:p>
        </w:tc>
        <w:tc>
          <w:tcPr>
            <w:tcW w:w="2785" w:type="pct"/>
            <w:gridSpan w:val="6"/>
            <w:tcBorders>
              <w:top w:val="single" w:sz="4" w:space="0" w:color="auto"/>
              <w:left w:val="single" w:sz="4" w:space="0" w:color="auto"/>
              <w:bottom w:val="single" w:sz="4" w:space="0" w:color="auto"/>
              <w:right w:val="single" w:sz="4" w:space="0" w:color="auto"/>
            </w:tcBorders>
          </w:tcPr>
          <w:p w14:paraId="0F61EDF9" w14:textId="77777777" w:rsidR="00361C0F" w:rsidRPr="00361C0F" w:rsidRDefault="00361C0F" w:rsidP="00361C0F">
            <w:pPr>
              <w:spacing w:after="0" w:line="240" w:lineRule="auto"/>
              <w:ind w:left="0" w:right="0" w:firstLine="0"/>
              <w:jc w:val="left"/>
              <w:rPr>
                <w:color w:val="auto"/>
                <w:sz w:val="20"/>
                <w:szCs w:val="20"/>
              </w:rPr>
            </w:pPr>
            <w:r w:rsidRPr="00361C0F">
              <w:rPr>
                <w:b/>
                <w:color w:val="auto"/>
                <w:sz w:val="20"/>
                <w:szCs w:val="20"/>
              </w:rPr>
              <w:t>Практическая работа.</w:t>
            </w:r>
            <w:r w:rsidRPr="00361C0F">
              <w:rPr>
                <w:color w:val="auto"/>
                <w:sz w:val="20"/>
                <w:szCs w:val="20"/>
              </w:rPr>
              <w:t xml:space="preserve"> Формулы и правила дифференцирования. Исследование функций с помощью производной. Наибольшее и наименьшее значения функции.</w:t>
            </w:r>
          </w:p>
          <w:p w14:paraId="3AF3233A" w14:textId="77777777" w:rsidR="00361C0F" w:rsidRPr="00361C0F" w:rsidRDefault="00361C0F" w:rsidP="00361C0F">
            <w:pPr>
              <w:spacing w:after="0" w:line="240" w:lineRule="auto"/>
              <w:ind w:left="0" w:right="0" w:firstLine="0"/>
              <w:jc w:val="left"/>
              <w:rPr>
                <w:color w:val="FF0000"/>
                <w:sz w:val="20"/>
                <w:szCs w:val="20"/>
              </w:rPr>
            </w:pPr>
            <w:r w:rsidRPr="00361C0F">
              <w:rPr>
                <w:b/>
                <w:color w:val="auto"/>
                <w:sz w:val="20"/>
                <w:szCs w:val="20"/>
              </w:rPr>
              <w:t>Практическая работа.</w:t>
            </w:r>
            <w:r w:rsidRPr="00361C0F">
              <w:rPr>
                <w:color w:val="auto"/>
                <w:sz w:val="20"/>
                <w:szCs w:val="20"/>
              </w:rPr>
              <w:t xml:space="preserve"> </w:t>
            </w:r>
            <w:r w:rsidRPr="00361C0F">
              <w:rPr>
                <w:bCs/>
                <w:color w:val="auto"/>
                <w:sz w:val="20"/>
                <w:szCs w:val="20"/>
              </w:rPr>
              <w:t>Вычисление первообразной. Применение первообразной</w:t>
            </w:r>
          </w:p>
        </w:tc>
        <w:tc>
          <w:tcPr>
            <w:tcW w:w="451" w:type="pct"/>
            <w:tcBorders>
              <w:top w:val="single" w:sz="4" w:space="0" w:color="auto"/>
              <w:left w:val="single" w:sz="4" w:space="0" w:color="auto"/>
              <w:bottom w:val="single" w:sz="4" w:space="0" w:color="auto"/>
              <w:right w:val="single" w:sz="4" w:space="0" w:color="auto"/>
            </w:tcBorders>
            <w:vAlign w:val="center"/>
          </w:tcPr>
          <w:p w14:paraId="1C9B43A3"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361C0F">
              <w:rPr>
                <w:i/>
                <w:color w:val="auto"/>
                <w:sz w:val="20"/>
                <w:szCs w:val="20"/>
              </w:rPr>
              <w:t>8</w:t>
            </w:r>
          </w:p>
        </w:tc>
        <w:tc>
          <w:tcPr>
            <w:tcW w:w="930" w:type="pct"/>
            <w:vMerge/>
            <w:tcBorders>
              <w:left w:val="single" w:sz="4" w:space="0" w:color="auto"/>
              <w:right w:val="single" w:sz="4" w:space="0" w:color="auto"/>
            </w:tcBorders>
            <w:shd w:val="clear" w:color="auto" w:fill="auto"/>
          </w:tcPr>
          <w:p w14:paraId="0B7E765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1FEC05C1" w14:textId="77777777" w:rsidTr="00260A63">
        <w:trPr>
          <w:trHeight w:val="227"/>
        </w:trPr>
        <w:tc>
          <w:tcPr>
            <w:tcW w:w="834" w:type="pct"/>
            <w:vMerge/>
            <w:tcBorders>
              <w:left w:val="single" w:sz="4" w:space="0" w:color="auto"/>
              <w:bottom w:val="single" w:sz="4" w:space="0" w:color="auto"/>
              <w:right w:val="single" w:sz="4" w:space="0" w:color="auto"/>
            </w:tcBorders>
          </w:tcPr>
          <w:p w14:paraId="3B99C1D1"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785" w:type="pct"/>
            <w:gridSpan w:val="6"/>
            <w:tcBorders>
              <w:top w:val="single" w:sz="4" w:space="0" w:color="auto"/>
              <w:left w:val="single" w:sz="4" w:space="0" w:color="auto"/>
              <w:bottom w:val="single" w:sz="4" w:space="0" w:color="auto"/>
              <w:right w:val="single" w:sz="4" w:space="0" w:color="auto"/>
            </w:tcBorders>
          </w:tcPr>
          <w:p w14:paraId="14AD3669"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361C0F">
              <w:rPr>
                <w:b/>
                <w:color w:val="auto"/>
                <w:sz w:val="20"/>
                <w:szCs w:val="20"/>
              </w:rPr>
              <w:t>Контрольная работа</w:t>
            </w:r>
          </w:p>
        </w:tc>
        <w:tc>
          <w:tcPr>
            <w:tcW w:w="451" w:type="pct"/>
            <w:tcBorders>
              <w:top w:val="single" w:sz="4" w:space="0" w:color="auto"/>
              <w:left w:val="single" w:sz="4" w:space="0" w:color="auto"/>
              <w:bottom w:val="single" w:sz="4" w:space="0" w:color="auto"/>
              <w:right w:val="single" w:sz="4" w:space="0" w:color="auto"/>
            </w:tcBorders>
            <w:vAlign w:val="center"/>
          </w:tcPr>
          <w:p w14:paraId="540D188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361C0F">
              <w:rPr>
                <w:i/>
                <w:color w:val="auto"/>
                <w:sz w:val="20"/>
                <w:szCs w:val="20"/>
              </w:rPr>
              <w:t>2</w:t>
            </w:r>
          </w:p>
        </w:tc>
        <w:tc>
          <w:tcPr>
            <w:tcW w:w="930" w:type="pct"/>
            <w:vMerge/>
            <w:tcBorders>
              <w:left w:val="single" w:sz="4" w:space="0" w:color="auto"/>
              <w:bottom w:val="single" w:sz="4" w:space="0" w:color="auto"/>
              <w:right w:val="single" w:sz="4" w:space="0" w:color="auto"/>
            </w:tcBorders>
            <w:shd w:val="clear" w:color="auto" w:fill="auto"/>
          </w:tcPr>
          <w:p w14:paraId="15740B8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5BA6FB38" w14:textId="77777777" w:rsidTr="00260A63">
        <w:trPr>
          <w:trHeight w:val="227"/>
        </w:trPr>
        <w:tc>
          <w:tcPr>
            <w:tcW w:w="834" w:type="pct"/>
            <w:tcBorders>
              <w:left w:val="single" w:sz="4" w:space="0" w:color="auto"/>
              <w:bottom w:val="single" w:sz="4" w:space="0" w:color="auto"/>
              <w:right w:val="single" w:sz="4" w:space="0" w:color="auto"/>
            </w:tcBorders>
          </w:tcPr>
          <w:p w14:paraId="3CA5754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
                <w:bCs/>
                <w:color w:val="auto"/>
                <w:sz w:val="20"/>
                <w:szCs w:val="20"/>
              </w:rPr>
            </w:pPr>
            <w:r w:rsidRPr="00361C0F">
              <w:rPr>
                <w:b/>
                <w:bCs/>
                <w:color w:val="auto"/>
                <w:sz w:val="20"/>
                <w:szCs w:val="20"/>
              </w:rPr>
              <w:t xml:space="preserve">Раздел 5. </w:t>
            </w:r>
          </w:p>
        </w:tc>
        <w:tc>
          <w:tcPr>
            <w:tcW w:w="2785" w:type="pct"/>
            <w:gridSpan w:val="6"/>
            <w:tcBorders>
              <w:top w:val="single" w:sz="4" w:space="0" w:color="auto"/>
              <w:left w:val="single" w:sz="4" w:space="0" w:color="auto"/>
              <w:bottom w:val="single" w:sz="4" w:space="0" w:color="auto"/>
              <w:right w:val="single" w:sz="4" w:space="0" w:color="auto"/>
            </w:tcBorders>
          </w:tcPr>
          <w:p w14:paraId="32923A6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
                <w:bCs/>
                <w:color w:val="auto"/>
                <w:sz w:val="20"/>
                <w:szCs w:val="20"/>
              </w:rPr>
            </w:pPr>
            <w:r w:rsidRPr="00361C0F">
              <w:rPr>
                <w:b/>
                <w:bCs/>
                <w:color w:val="auto"/>
                <w:sz w:val="20"/>
                <w:szCs w:val="20"/>
              </w:rPr>
              <w:t>Многогранники и тела вращения</w:t>
            </w:r>
          </w:p>
        </w:tc>
        <w:tc>
          <w:tcPr>
            <w:tcW w:w="451" w:type="pct"/>
            <w:tcBorders>
              <w:top w:val="single" w:sz="4" w:space="0" w:color="auto"/>
              <w:left w:val="single" w:sz="4" w:space="0" w:color="auto"/>
              <w:bottom w:val="single" w:sz="4" w:space="0" w:color="auto"/>
              <w:right w:val="single" w:sz="4" w:space="0" w:color="auto"/>
            </w:tcBorders>
            <w:vAlign w:val="center"/>
          </w:tcPr>
          <w:p w14:paraId="2ED67D8C"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olor w:val="auto"/>
                <w:sz w:val="20"/>
                <w:szCs w:val="20"/>
              </w:rPr>
            </w:pPr>
            <w:r w:rsidRPr="00361C0F">
              <w:rPr>
                <w:b/>
                <w:color w:val="auto"/>
                <w:sz w:val="20"/>
                <w:szCs w:val="20"/>
              </w:rPr>
              <w:t>34</w:t>
            </w:r>
          </w:p>
        </w:tc>
        <w:tc>
          <w:tcPr>
            <w:tcW w:w="930" w:type="pct"/>
            <w:vMerge w:val="restart"/>
            <w:tcBorders>
              <w:left w:val="single" w:sz="4" w:space="0" w:color="auto"/>
              <w:right w:val="single" w:sz="4" w:space="0" w:color="auto"/>
            </w:tcBorders>
            <w:shd w:val="clear" w:color="auto" w:fill="auto"/>
          </w:tcPr>
          <w:p w14:paraId="759B2352" w14:textId="77777777" w:rsidR="00361C0F" w:rsidRPr="00361C0F" w:rsidRDefault="00361C0F" w:rsidP="00361C0F">
            <w:pPr>
              <w:spacing w:after="0" w:line="240" w:lineRule="auto"/>
              <w:ind w:left="0" w:right="0" w:firstLine="0"/>
              <w:jc w:val="left"/>
              <w:rPr>
                <w:iCs/>
                <w:color w:val="FF0000"/>
                <w:sz w:val="20"/>
                <w:szCs w:val="20"/>
              </w:rPr>
            </w:pPr>
            <w:r w:rsidRPr="00361C0F">
              <w:rPr>
                <w:rFonts w:eastAsia="Calibri"/>
                <w:iCs/>
                <w:color w:val="auto"/>
                <w:sz w:val="20"/>
                <w:szCs w:val="24"/>
              </w:rPr>
              <w:t>ОК1, ОК4, ОК6, ОК7, ПК1.2, ПК1.3, ПК2.</w:t>
            </w:r>
          </w:p>
        </w:tc>
      </w:tr>
      <w:tr w:rsidR="00361C0F" w:rsidRPr="00361C0F" w14:paraId="4CD5F718" w14:textId="77777777" w:rsidTr="00260A63">
        <w:trPr>
          <w:trHeight w:val="227"/>
        </w:trPr>
        <w:tc>
          <w:tcPr>
            <w:tcW w:w="834" w:type="pct"/>
            <w:vMerge w:val="restart"/>
            <w:tcBorders>
              <w:top w:val="single" w:sz="4" w:space="0" w:color="auto"/>
              <w:left w:val="single" w:sz="4" w:space="0" w:color="auto"/>
              <w:right w:val="single" w:sz="4" w:space="0" w:color="auto"/>
            </w:tcBorders>
          </w:tcPr>
          <w:p w14:paraId="30008C0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361C0F">
              <w:rPr>
                <w:b/>
                <w:bCs/>
                <w:color w:val="auto"/>
                <w:sz w:val="20"/>
                <w:szCs w:val="20"/>
              </w:rPr>
              <w:t>Тема 5.1 Призма, параллелепипед, куб, пирамида и их сечения</w:t>
            </w:r>
          </w:p>
        </w:tc>
        <w:tc>
          <w:tcPr>
            <w:tcW w:w="2785" w:type="pct"/>
            <w:gridSpan w:val="6"/>
            <w:tcBorders>
              <w:top w:val="single" w:sz="4" w:space="0" w:color="auto"/>
              <w:left w:val="single" w:sz="4" w:space="0" w:color="auto"/>
              <w:bottom w:val="single" w:sz="4" w:space="0" w:color="auto"/>
              <w:right w:val="single" w:sz="4" w:space="0" w:color="auto"/>
            </w:tcBorders>
          </w:tcPr>
          <w:p w14:paraId="2009C07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Содержание учебного материала</w:t>
            </w:r>
          </w:p>
        </w:tc>
        <w:tc>
          <w:tcPr>
            <w:tcW w:w="451" w:type="pct"/>
            <w:vMerge w:val="restart"/>
            <w:tcBorders>
              <w:top w:val="single" w:sz="4" w:space="0" w:color="auto"/>
              <w:left w:val="single" w:sz="4" w:space="0" w:color="auto"/>
              <w:bottom w:val="single" w:sz="4" w:space="0" w:color="auto"/>
              <w:right w:val="single" w:sz="4" w:space="0" w:color="auto"/>
            </w:tcBorders>
            <w:vAlign w:val="center"/>
          </w:tcPr>
          <w:p w14:paraId="312964BB"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361C0F">
              <w:rPr>
                <w:b/>
                <w:bCs/>
                <w:color w:val="auto"/>
                <w:sz w:val="20"/>
                <w:szCs w:val="20"/>
              </w:rPr>
              <w:t>4</w:t>
            </w:r>
          </w:p>
        </w:tc>
        <w:tc>
          <w:tcPr>
            <w:tcW w:w="930" w:type="pct"/>
            <w:vMerge/>
            <w:tcBorders>
              <w:left w:val="single" w:sz="4" w:space="0" w:color="auto"/>
              <w:right w:val="single" w:sz="4" w:space="0" w:color="auto"/>
            </w:tcBorders>
            <w:shd w:val="clear" w:color="auto" w:fill="auto"/>
          </w:tcPr>
          <w:p w14:paraId="1C0A290F" w14:textId="77777777" w:rsidR="00361C0F" w:rsidRPr="00361C0F" w:rsidRDefault="00361C0F" w:rsidP="00361C0F">
            <w:pPr>
              <w:spacing w:after="0" w:line="240" w:lineRule="auto"/>
              <w:ind w:left="0" w:right="0" w:firstLine="0"/>
              <w:jc w:val="left"/>
              <w:rPr>
                <w:color w:val="FF0000"/>
                <w:sz w:val="20"/>
                <w:szCs w:val="24"/>
              </w:rPr>
            </w:pPr>
          </w:p>
        </w:tc>
      </w:tr>
      <w:tr w:rsidR="00361C0F" w:rsidRPr="00361C0F" w14:paraId="77FEEEA4" w14:textId="77777777" w:rsidTr="00260A63">
        <w:trPr>
          <w:trHeight w:val="227"/>
        </w:trPr>
        <w:tc>
          <w:tcPr>
            <w:tcW w:w="834" w:type="pct"/>
            <w:vMerge/>
            <w:tcBorders>
              <w:left w:val="single" w:sz="4" w:space="0" w:color="auto"/>
              <w:right w:val="single" w:sz="4" w:space="0" w:color="auto"/>
            </w:tcBorders>
          </w:tcPr>
          <w:p w14:paraId="47753AF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7764217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5.1.1.</w:t>
            </w:r>
          </w:p>
        </w:tc>
        <w:tc>
          <w:tcPr>
            <w:tcW w:w="2525" w:type="pct"/>
            <w:gridSpan w:val="2"/>
            <w:tcBorders>
              <w:top w:val="single" w:sz="4" w:space="0" w:color="auto"/>
              <w:left w:val="single" w:sz="4" w:space="0" w:color="auto"/>
              <w:bottom w:val="single" w:sz="4" w:space="0" w:color="auto"/>
              <w:right w:val="single" w:sz="4" w:space="0" w:color="auto"/>
            </w:tcBorders>
          </w:tcPr>
          <w:p w14:paraId="5764EF9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00B050"/>
                <w:sz w:val="20"/>
                <w:szCs w:val="20"/>
              </w:rPr>
            </w:pPr>
            <w:r w:rsidRPr="00361C0F">
              <w:rPr>
                <w:bCs/>
                <w:color w:val="00B050"/>
                <w:sz w:val="20"/>
                <w:szCs w:val="20"/>
              </w:rPr>
              <w:t>Призма (наклонная, прямая, правильная) и её элементы.</w:t>
            </w:r>
          </w:p>
        </w:tc>
        <w:tc>
          <w:tcPr>
            <w:tcW w:w="451" w:type="pct"/>
            <w:vMerge/>
            <w:tcBorders>
              <w:top w:val="single" w:sz="4" w:space="0" w:color="auto"/>
              <w:left w:val="single" w:sz="4" w:space="0" w:color="auto"/>
              <w:bottom w:val="single" w:sz="4" w:space="0" w:color="auto"/>
              <w:right w:val="single" w:sz="4" w:space="0" w:color="auto"/>
            </w:tcBorders>
          </w:tcPr>
          <w:p w14:paraId="5647EBB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2029A07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361C0F" w:rsidRPr="00361C0F" w14:paraId="495091AE" w14:textId="77777777" w:rsidTr="00260A63">
        <w:trPr>
          <w:trHeight w:val="227"/>
        </w:trPr>
        <w:tc>
          <w:tcPr>
            <w:tcW w:w="834" w:type="pct"/>
            <w:vMerge/>
            <w:tcBorders>
              <w:left w:val="single" w:sz="4" w:space="0" w:color="auto"/>
              <w:right w:val="single" w:sz="4" w:space="0" w:color="auto"/>
            </w:tcBorders>
          </w:tcPr>
          <w:p w14:paraId="0A1606D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0A11F46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5.1.2.</w:t>
            </w:r>
          </w:p>
        </w:tc>
        <w:tc>
          <w:tcPr>
            <w:tcW w:w="2525" w:type="pct"/>
            <w:gridSpan w:val="2"/>
            <w:tcBorders>
              <w:top w:val="single" w:sz="4" w:space="0" w:color="auto"/>
              <w:left w:val="single" w:sz="4" w:space="0" w:color="auto"/>
              <w:bottom w:val="single" w:sz="4" w:space="0" w:color="auto"/>
              <w:right w:val="single" w:sz="4" w:space="0" w:color="auto"/>
            </w:tcBorders>
          </w:tcPr>
          <w:p w14:paraId="6DD8C12B"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bCs/>
                <w:color w:val="00B050"/>
                <w:sz w:val="20"/>
                <w:szCs w:val="20"/>
              </w:rPr>
              <w:t>Параллелепипед.</w:t>
            </w:r>
            <w:r w:rsidRPr="00361C0F">
              <w:rPr>
                <w:bCs/>
                <w:color w:val="auto"/>
                <w:sz w:val="20"/>
                <w:szCs w:val="20"/>
              </w:rPr>
              <w:t xml:space="preserve"> Свойства прямоугольного параллелепипеда. Куб.</w:t>
            </w:r>
          </w:p>
        </w:tc>
        <w:tc>
          <w:tcPr>
            <w:tcW w:w="451" w:type="pct"/>
            <w:vMerge/>
            <w:tcBorders>
              <w:top w:val="single" w:sz="4" w:space="0" w:color="auto"/>
              <w:left w:val="single" w:sz="4" w:space="0" w:color="auto"/>
              <w:bottom w:val="single" w:sz="4" w:space="0" w:color="auto"/>
              <w:right w:val="single" w:sz="4" w:space="0" w:color="auto"/>
            </w:tcBorders>
          </w:tcPr>
          <w:p w14:paraId="2F77749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14C0F3AB"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361C0F" w:rsidRPr="00361C0F" w14:paraId="476C88B2" w14:textId="77777777" w:rsidTr="00260A63">
        <w:trPr>
          <w:trHeight w:val="227"/>
        </w:trPr>
        <w:tc>
          <w:tcPr>
            <w:tcW w:w="834" w:type="pct"/>
            <w:vMerge/>
            <w:tcBorders>
              <w:left w:val="single" w:sz="4" w:space="0" w:color="auto"/>
              <w:right w:val="single" w:sz="4" w:space="0" w:color="auto"/>
            </w:tcBorders>
          </w:tcPr>
          <w:p w14:paraId="32F1A0A5"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7AACAB03"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5.1.3.</w:t>
            </w:r>
          </w:p>
        </w:tc>
        <w:tc>
          <w:tcPr>
            <w:tcW w:w="2525" w:type="pct"/>
            <w:gridSpan w:val="2"/>
            <w:tcBorders>
              <w:top w:val="single" w:sz="4" w:space="0" w:color="auto"/>
              <w:left w:val="single" w:sz="4" w:space="0" w:color="auto"/>
              <w:bottom w:val="single" w:sz="4" w:space="0" w:color="auto"/>
              <w:right w:val="single" w:sz="4" w:space="0" w:color="auto"/>
            </w:tcBorders>
          </w:tcPr>
          <w:p w14:paraId="4D298075"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00B050"/>
                <w:sz w:val="20"/>
                <w:szCs w:val="20"/>
              </w:rPr>
            </w:pPr>
            <w:r w:rsidRPr="00361C0F">
              <w:rPr>
                <w:bCs/>
                <w:color w:val="00B050"/>
                <w:sz w:val="20"/>
                <w:szCs w:val="20"/>
              </w:rPr>
              <w:t>Пирамида и её элементы. Правильная пирамида</w:t>
            </w:r>
          </w:p>
        </w:tc>
        <w:tc>
          <w:tcPr>
            <w:tcW w:w="451" w:type="pct"/>
            <w:vMerge/>
            <w:tcBorders>
              <w:top w:val="single" w:sz="4" w:space="0" w:color="auto"/>
              <w:left w:val="single" w:sz="4" w:space="0" w:color="auto"/>
              <w:bottom w:val="single" w:sz="4" w:space="0" w:color="auto"/>
              <w:right w:val="single" w:sz="4" w:space="0" w:color="auto"/>
            </w:tcBorders>
          </w:tcPr>
          <w:p w14:paraId="4C31F7C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33FB36A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361C0F" w:rsidRPr="00361C0F" w14:paraId="1E6416A2" w14:textId="77777777" w:rsidTr="00260A63">
        <w:trPr>
          <w:trHeight w:val="227"/>
        </w:trPr>
        <w:tc>
          <w:tcPr>
            <w:tcW w:w="834" w:type="pct"/>
            <w:vMerge w:val="restart"/>
            <w:tcBorders>
              <w:left w:val="single" w:sz="4" w:space="0" w:color="auto"/>
              <w:right w:val="single" w:sz="4" w:space="0" w:color="auto"/>
            </w:tcBorders>
          </w:tcPr>
          <w:p w14:paraId="29C5015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361C0F">
              <w:rPr>
                <w:b/>
                <w:bCs/>
                <w:color w:val="auto"/>
                <w:sz w:val="20"/>
                <w:szCs w:val="20"/>
              </w:rPr>
              <w:t>Тема 5.2 Правильные многогранники в жизни</w:t>
            </w:r>
          </w:p>
        </w:tc>
        <w:tc>
          <w:tcPr>
            <w:tcW w:w="2785" w:type="pct"/>
            <w:gridSpan w:val="6"/>
            <w:tcBorders>
              <w:top w:val="single" w:sz="4" w:space="0" w:color="auto"/>
              <w:left w:val="single" w:sz="4" w:space="0" w:color="auto"/>
              <w:bottom w:val="single" w:sz="4" w:space="0" w:color="auto"/>
              <w:right w:val="single" w:sz="4" w:space="0" w:color="auto"/>
            </w:tcBorders>
          </w:tcPr>
          <w:p w14:paraId="05D01C1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color w:val="auto"/>
                <w:sz w:val="20"/>
                <w:szCs w:val="20"/>
              </w:rPr>
              <w:t>Содержание учебного материала</w:t>
            </w:r>
          </w:p>
        </w:tc>
        <w:tc>
          <w:tcPr>
            <w:tcW w:w="451" w:type="pct"/>
            <w:vMerge w:val="restart"/>
            <w:tcBorders>
              <w:top w:val="single" w:sz="4" w:space="0" w:color="auto"/>
              <w:left w:val="single" w:sz="4" w:space="0" w:color="auto"/>
              <w:bottom w:val="single" w:sz="4" w:space="0" w:color="auto"/>
              <w:right w:val="single" w:sz="4" w:space="0" w:color="auto"/>
            </w:tcBorders>
          </w:tcPr>
          <w:p w14:paraId="1BD1DFB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361C0F">
              <w:rPr>
                <w:color w:val="auto"/>
                <w:sz w:val="20"/>
                <w:szCs w:val="20"/>
              </w:rPr>
              <w:t>4</w:t>
            </w:r>
          </w:p>
        </w:tc>
        <w:tc>
          <w:tcPr>
            <w:tcW w:w="930" w:type="pct"/>
            <w:vMerge/>
            <w:tcBorders>
              <w:left w:val="single" w:sz="4" w:space="0" w:color="auto"/>
              <w:right w:val="single" w:sz="4" w:space="0" w:color="auto"/>
            </w:tcBorders>
            <w:shd w:val="clear" w:color="auto" w:fill="auto"/>
          </w:tcPr>
          <w:p w14:paraId="5D804F03"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361C0F" w:rsidRPr="00361C0F" w14:paraId="4EF6538B" w14:textId="77777777" w:rsidTr="00260A63">
        <w:trPr>
          <w:trHeight w:val="227"/>
        </w:trPr>
        <w:tc>
          <w:tcPr>
            <w:tcW w:w="834" w:type="pct"/>
            <w:vMerge/>
            <w:tcBorders>
              <w:left w:val="single" w:sz="4" w:space="0" w:color="auto"/>
              <w:right w:val="single" w:sz="4" w:space="0" w:color="auto"/>
            </w:tcBorders>
          </w:tcPr>
          <w:p w14:paraId="00C517F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2434899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5.2.1.</w:t>
            </w:r>
          </w:p>
        </w:tc>
        <w:tc>
          <w:tcPr>
            <w:tcW w:w="2525" w:type="pct"/>
            <w:gridSpan w:val="2"/>
            <w:tcBorders>
              <w:top w:val="single" w:sz="4" w:space="0" w:color="auto"/>
              <w:left w:val="single" w:sz="4" w:space="0" w:color="auto"/>
              <w:bottom w:val="single" w:sz="4" w:space="0" w:color="auto"/>
              <w:right w:val="single" w:sz="4" w:space="0" w:color="auto"/>
            </w:tcBorders>
          </w:tcPr>
          <w:p w14:paraId="0E9018B1"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00B050"/>
                <w:sz w:val="20"/>
                <w:szCs w:val="20"/>
              </w:rPr>
            </w:pPr>
            <w:r w:rsidRPr="00361C0F">
              <w:rPr>
                <w:bCs/>
                <w:color w:val="00B050"/>
                <w:sz w:val="20"/>
                <w:szCs w:val="20"/>
              </w:rPr>
              <w:t>Площадь поверхности многогранников.</w:t>
            </w:r>
          </w:p>
        </w:tc>
        <w:tc>
          <w:tcPr>
            <w:tcW w:w="451" w:type="pct"/>
            <w:vMerge/>
            <w:tcBorders>
              <w:top w:val="single" w:sz="4" w:space="0" w:color="auto"/>
              <w:left w:val="single" w:sz="4" w:space="0" w:color="auto"/>
              <w:bottom w:val="single" w:sz="4" w:space="0" w:color="auto"/>
              <w:right w:val="single" w:sz="4" w:space="0" w:color="auto"/>
            </w:tcBorders>
          </w:tcPr>
          <w:p w14:paraId="490FF64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04691925"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361C0F" w:rsidRPr="00361C0F" w14:paraId="7BC52929" w14:textId="77777777" w:rsidTr="00260A63">
        <w:trPr>
          <w:trHeight w:val="227"/>
        </w:trPr>
        <w:tc>
          <w:tcPr>
            <w:tcW w:w="834" w:type="pct"/>
            <w:vMerge/>
            <w:tcBorders>
              <w:left w:val="single" w:sz="4" w:space="0" w:color="auto"/>
              <w:right w:val="single" w:sz="4" w:space="0" w:color="auto"/>
            </w:tcBorders>
          </w:tcPr>
          <w:p w14:paraId="5AEFD0B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3D25DDE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5.2.2.</w:t>
            </w:r>
          </w:p>
        </w:tc>
        <w:tc>
          <w:tcPr>
            <w:tcW w:w="2525" w:type="pct"/>
            <w:gridSpan w:val="2"/>
            <w:tcBorders>
              <w:top w:val="single" w:sz="4" w:space="0" w:color="auto"/>
              <w:left w:val="single" w:sz="4" w:space="0" w:color="auto"/>
              <w:bottom w:val="single" w:sz="4" w:space="0" w:color="auto"/>
              <w:right w:val="single" w:sz="4" w:space="0" w:color="auto"/>
            </w:tcBorders>
          </w:tcPr>
          <w:p w14:paraId="70BFE62C"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bCs/>
                <w:color w:val="auto"/>
                <w:sz w:val="20"/>
                <w:szCs w:val="20"/>
              </w:rPr>
              <w:t>Простейшие комбинации многогранников.</w:t>
            </w:r>
          </w:p>
        </w:tc>
        <w:tc>
          <w:tcPr>
            <w:tcW w:w="451" w:type="pct"/>
            <w:vMerge/>
            <w:tcBorders>
              <w:top w:val="single" w:sz="4" w:space="0" w:color="auto"/>
              <w:left w:val="single" w:sz="4" w:space="0" w:color="auto"/>
              <w:bottom w:val="single" w:sz="4" w:space="0" w:color="auto"/>
              <w:right w:val="single" w:sz="4" w:space="0" w:color="auto"/>
            </w:tcBorders>
          </w:tcPr>
          <w:p w14:paraId="0CEE29B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27C2EB2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361C0F" w:rsidRPr="00361C0F" w14:paraId="2C87AA54" w14:textId="77777777" w:rsidTr="00260A63">
        <w:trPr>
          <w:trHeight w:val="227"/>
        </w:trPr>
        <w:tc>
          <w:tcPr>
            <w:tcW w:w="834" w:type="pct"/>
            <w:vMerge/>
            <w:tcBorders>
              <w:left w:val="single" w:sz="4" w:space="0" w:color="auto"/>
              <w:right w:val="single" w:sz="4" w:space="0" w:color="auto"/>
            </w:tcBorders>
          </w:tcPr>
          <w:p w14:paraId="55C907D9"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1C3EF6B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5.2.3.</w:t>
            </w:r>
          </w:p>
        </w:tc>
        <w:tc>
          <w:tcPr>
            <w:tcW w:w="2525" w:type="pct"/>
            <w:gridSpan w:val="2"/>
            <w:tcBorders>
              <w:top w:val="single" w:sz="4" w:space="0" w:color="auto"/>
              <w:left w:val="single" w:sz="4" w:space="0" w:color="auto"/>
              <w:bottom w:val="single" w:sz="4" w:space="0" w:color="auto"/>
              <w:right w:val="single" w:sz="4" w:space="0" w:color="auto"/>
            </w:tcBorders>
          </w:tcPr>
          <w:p w14:paraId="368B66A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00B050"/>
                <w:sz w:val="20"/>
                <w:szCs w:val="20"/>
              </w:rPr>
            </w:pPr>
            <w:r w:rsidRPr="00361C0F">
              <w:rPr>
                <w:bCs/>
                <w:color w:val="00B050"/>
                <w:sz w:val="20"/>
                <w:szCs w:val="20"/>
              </w:rPr>
              <w:t>Вычисление элементов пространственных фигур (рёбра, диагонали, углы).</w:t>
            </w:r>
          </w:p>
        </w:tc>
        <w:tc>
          <w:tcPr>
            <w:tcW w:w="451" w:type="pct"/>
            <w:vMerge/>
            <w:tcBorders>
              <w:top w:val="single" w:sz="4" w:space="0" w:color="auto"/>
              <w:left w:val="single" w:sz="4" w:space="0" w:color="auto"/>
              <w:bottom w:val="single" w:sz="4" w:space="0" w:color="auto"/>
              <w:right w:val="single" w:sz="4" w:space="0" w:color="auto"/>
            </w:tcBorders>
          </w:tcPr>
          <w:p w14:paraId="1CEDF9E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7098AF3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361C0F" w:rsidRPr="00361C0F" w14:paraId="49AC285C" w14:textId="77777777" w:rsidTr="00260A63">
        <w:trPr>
          <w:trHeight w:val="227"/>
        </w:trPr>
        <w:tc>
          <w:tcPr>
            <w:tcW w:w="834" w:type="pct"/>
            <w:vMerge/>
            <w:tcBorders>
              <w:left w:val="single" w:sz="4" w:space="0" w:color="auto"/>
              <w:right w:val="single" w:sz="4" w:space="0" w:color="auto"/>
            </w:tcBorders>
          </w:tcPr>
          <w:p w14:paraId="6B9E130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2A4D14C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5.2.4.</w:t>
            </w:r>
          </w:p>
        </w:tc>
        <w:tc>
          <w:tcPr>
            <w:tcW w:w="2525" w:type="pct"/>
            <w:gridSpan w:val="2"/>
            <w:tcBorders>
              <w:top w:val="single" w:sz="4" w:space="0" w:color="auto"/>
              <w:left w:val="single" w:sz="4" w:space="0" w:color="auto"/>
              <w:bottom w:val="single" w:sz="4" w:space="0" w:color="auto"/>
              <w:right w:val="single" w:sz="4" w:space="0" w:color="auto"/>
            </w:tcBorders>
          </w:tcPr>
          <w:p w14:paraId="6A235F0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bCs/>
                <w:color w:val="auto"/>
                <w:sz w:val="20"/>
                <w:szCs w:val="20"/>
              </w:rPr>
              <w:t>Правильные многогранники</w:t>
            </w:r>
          </w:p>
        </w:tc>
        <w:tc>
          <w:tcPr>
            <w:tcW w:w="451" w:type="pct"/>
            <w:vMerge/>
            <w:tcBorders>
              <w:top w:val="single" w:sz="4" w:space="0" w:color="auto"/>
              <w:left w:val="single" w:sz="4" w:space="0" w:color="auto"/>
              <w:bottom w:val="single" w:sz="4" w:space="0" w:color="auto"/>
              <w:right w:val="single" w:sz="4" w:space="0" w:color="auto"/>
            </w:tcBorders>
          </w:tcPr>
          <w:p w14:paraId="6A015A9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50FE5FC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361C0F" w:rsidRPr="00361C0F" w14:paraId="1206854B" w14:textId="77777777" w:rsidTr="00260A63">
        <w:trPr>
          <w:trHeight w:val="227"/>
        </w:trPr>
        <w:tc>
          <w:tcPr>
            <w:tcW w:w="834" w:type="pct"/>
            <w:vMerge w:val="restart"/>
            <w:tcBorders>
              <w:left w:val="single" w:sz="4" w:space="0" w:color="auto"/>
              <w:right w:val="single" w:sz="4" w:space="0" w:color="auto"/>
            </w:tcBorders>
          </w:tcPr>
          <w:p w14:paraId="6C952291"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jc w:val="left"/>
              <w:rPr>
                <w:b/>
                <w:bCs/>
                <w:color w:val="auto"/>
                <w:sz w:val="20"/>
                <w:szCs w:val="20"/>
              </w:rPr>
            </w:pPr>
            <w:r w:rsidRPr="00361C0F">
              <w:rPr>
                <w:b/>
                <w:bCs/>
                <w:color w:val="auto"/>
                <w:sz w:val="20"/>
                <w:szCs w:val="20"/>
              </w:rPr>
              <w:t>Тема 5.3</w:t>
            </w:r>
          </w:p>
          <w:p w14:paraId="305C0A04" w14:textId="77777777" w:rsidR="00361C0F" w:rsidRPr="00361C0F" w:rsidRDefault="00361C0F" w:rsidP="00361C0F">
            <w:pPr>
              <w:spacing w:after="0" w:line="240" w:lineRule="auto"/>
              <w:ind w:left="0" w:right="0" w:firstLine="0"/>
              <w:jc w:val="left"/>
              <w:rPr>
                <w:b/>
                <w:color w:val="auto"/>
                <w:sz w:val="20"/>
                <w:szCs w:val="20"/>
              </w:rPr>
            </w:pPr>
            <w:r w:rsidRPr="00361C0F">
              <w:rPr>
                <w:b/>
                <w:bCs/>
                <w:color w:val="auto"/>
                <w:sz w:val="20"/>
                <w:szCs w:val="20"/>
              </w:rPr>
              <w:t>Цилиндр, конус, шар и их сечения</w:t>
            </w:r>
          </w:p>
        </w:tc>
        <w:tc>
          <w:tcPr>
            <w:tcW w:w="2785" w:type="pct"/>
            <w:gridSpan w:val="6"/>
            <w:tcBorders>
              <w:top w:val="single" w:sz="4" w:space="0" w:color="auto"/>
              <w:left w:val="single" w:sz="4" w:space="0" w:color="auto"/>
              <w:bottom w:val="single" w:sz="4" w:space="0" w:color="auto"/>
              <w:right w:val="single" w:sz="4" w:space="0" w:color="auto"/>
            </w:tcBorders>
          </w:tcPr>
          <w:p w14:paraId="55F9005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0070C0"/>
                <w:sz w:val="20"/>
                <w:szCs w:val="20"/>
              </w:rPr>
            </w:pPr>
            <w:r w:rsidRPr="00361C0F">
              <w:rPr>
                <w:b/>
                <w:bCs/>
                <w:color w:val="auto"/>
                <w:sz w:val="20"/>
                <w:szCs w:val="20"/>
              </w:rPr>
              <w:t>Содержание учебного материала</w:t>
            </w:r>
            <w:r w:rsidRPr="00361C0F" w:rsidDel="00814EF1">
              <w:rPr>
                <w:b/>
                <w:i/>
                <w:color w:val="0070C0"/>
                <w:sz w:val="20"/>
                <w:szCs w:val="20"/>
              </w:rPr>
              <w:t xml:space="preserve"> </w:t>
            </w:r>
          </w:p>
        </w:tc>
        <w:tc>
          <w:tcPr>
            <w:tcW w:w="451" w:type="pct"/>
            <w:vMerge w:val="restart"/>
            <w:tcBorders>
              <w:top w:val="single" w:sz="4" w:space="0" w:color="auto"/>
              <w:left w:val="single" w:sz="4" w:space="0" w:color="auto"/>
              <w:bottom w:val="single" w:sz="4" w:space="0" w:color="auto"/>
              <w:right w:val="single" w:sz="4" w:space="0" w:color="auto"/>
            </w:tcBorders>
          </w:tcPr>
          <w:p w14:paraId="4C8DD421"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361C0F">
              <w:rPr>
                <w:color w:val="auto"/>
                <w:sz w:val="20"/>
                <w:szCs w:val="20"/>
              </w:rPr>
              <w:t>4</w:t>
            </w:r>
          </w:p>
        </w:tc>
        <w:tc>
          <w:tcPr>
            <w:tcW w:w="930" w:type="pct"/>
            <w:vMerge/>
            <w:tcBorders>
              <w:left w:val="single" w:sz="4" w:space="0" w:color="auto"/>
              <w:right w:val="single" w:sz="4" w:space="0" w:color="auto"/>
            </w:tcBorders>
            <w:shd w:val="clear" w:color="auto" w:fill="auto"/>
          </w:tcPr>
          <w:p w14:paraId="780FD25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361C0F" w:rsidRPr="00361C0F" w14:paraId="6A739D2E" w14:textId="77777777" w:rsidTr="00260A63">
        <w:trPr>
          <w:trHeight w:val="227"/>
        </w:trPr>
        <w:tc>
          <w:tcPr>
            <w:tcW w:w="834" w:type="pct"/>
            <w:vMerge/>
            <w:tcBorders>
              <w:left w:val="single" w:sz="4" w:space="0" w:color="auto"/>
              <w:right w:val="single" w:sz="4" w:space="0" w:color="auto"/>
            </w:tcBorders>
          </w:tcPr>
          <w:p w14:paraId="1F344E9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34B891A3"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5.3.1.</w:t>
            </w:r>
          </w:p>
        </w:tc>
        <w:tc>
          <w:tcPr>
            <w:tcW w:w="2525" w:type="pct"/>
            <w:gridSpan w:val="2"/>
            <w:tcBorders>
              <w:top w:val="single" w:sz="4" w:space="0" w:color="auto"/>
              <w:left w:val="single" w:sz="4" w:space="0" w:color="auto"/>
              <w:bottom w:val="single" w:sz="4" w:space="0" w:color="auto"/>
              <w:right w:val="single" w:sz="4" w:space="0" w:color="auto"/>
            </w:tcBorders>
          </w:tcPr>
          <w:p w14:paraId="27B7E153"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00B050"/>
                <w:sz w:val="20"/>
                <w:szCs w:val="20"/>
              </w:rPr>
            </w:pPr>
            <w:r w:rsidRPr="00361C0F">
              <w:rPr>
                <w:bCs/>
                <w:color w:val="00B050"/>
                <w:sz w:val="20"/>
                <w:szCs w:val="20"/>
              </w:rPr>
              <w:t>Цилиндр, конус, сфера и шар.</w:t>
            </w:r>
          </w:p>
        </w:tc>
        <w:tc>
          <w:tcPr>
            <w:tcW w:w="451" w:type="pct"/>
            <w:vMerge/>
            <w:tcBorders>
              <w:top w:val="single" w:sz="4" w:space="0" w:color="auto"/>
              <w:left w:val="single" w:sz="4" w:space="0" w:color="auto"/>
              <w:bottom w:val="single" w:sz="4" w:space="0" w:color="auto"/>
              <w:right w:val="single" w:sz="4" w:space="0" w:color="auto"/>
            </w:tcBorders>
          </w:tcPr>
          <w:p w14:paraId="544BEF1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0020193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361C0F" w:rsidRPr="00361C0F" w14:paraId="53351165" w14:textId="77777777" w:rsidTr="00260A63">
        <w:trPr>
          <w:trHeight w:val="227"/>
        </w:trPr>
        <w:tc>
          <w:tcPr>
            <w:tcW w:w="834" w:type="pct"/>
            <w:vMerge/>
            <w:tcBorders>
              <w:left w:val="single" w:sz="4" w:space="0" w:color="auto"/>
              <w:right w:val="single" w:sz="4" w:space="0" w:color="auto"/>
            </w:tcBorders>
          </w:tcPr>
          <w:p w14:paraId="7061DDE1"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7589E5B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5.3.2.</w:t>
            </w:r>
          </w:p>
        </w:tc>
        <w:tc>
          <w:tcPr>
            <w:tcW w:w="2525" w:type="pct"/>
            <w:gridSpan w:val="2"/>
            <w:tcBorders>
              <w:top w:val="single" w:sz="4" w:space="0" w:color="auto"/>
              <w:left w:val="single" w:sz="4" w:space="0" w:color="auto"/>
              <w:bottom w:val="single" w:sz="4" w:space="0" w:color="auto"/>
              <w:right w:val="single" w:sz="4" w:space="0" w:color="auto"/>
            </w:tcBorders>
          </w:tcPr>
          <w:p w14:paraId="463F7E2B"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bCs/>
                <w:color w:val="auto"/>
                <w:sz w:val="20"/>
                <w:szCs w:val="20"/>
              </w:rPr>
              <w:t>Основные свойства прямого кругового цилиндра, прямого кругового конуса.</w:t>
            </w:r>
          </w:p>
        </w:tc>
        <w:tc>
          <w:tcPr>
            <w:tcW w:w="451" w:type="pct"/>
            <w:vMerge/>
            <w:tcBorders>
              <w:top w:val="single" w:sz="4" w:space="0" w:color="auto"/>
              <w:left w:val="single" w:sz="4" w:space="0" w:color="auto"/>
              <w:bottom w:val="single" w:sz="4" w:space="0" w:color="auto"/>
              <w:right w:val="single" w:sz="4" w:space="0" w:color="auto"/>
            </w:tcBorders>
          </w:tcPr>
          <w:p w14:paraId="0CD810D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580BAE93"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361C0F" w:rsidRPr="00361C0F" w14:paraId="69CB011F" w14:textId="77777777" w:rsidTr="00260A63">
        <w:trPr>
          <w:trHeight w:val="227"/>
        </w:trPr>
        <w:tc>
          <w:tcPr>
            <w:tcW w:w="834" w:type="pct"/>
            <w:vMerge/>
            <w:tcBorders>
              <w:left w:val="single" w:sz="4" w:space="0" w:color="auto"/>
              <w:right w:val="single" w:sz="4" w:space="0" w:color="auto"/>
            </w:tcBorders>
          </w:tcPr>
          <w:p w14:paraId="35E94149"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507A4F15"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5.3.3.</w:t>
            </w:r>
          </w:p>
        </w:tc>
        <w:tc>
          <w:tcPr>
            <w:tcW w:w="2525" w:type="pct"/>
            <w:gridSpan w:val="2"/>
            <w:tcBorders>
              <w:top w:val="single" w:sz="4" w:space="0" w:color="auto"/>
              <w:left w:val="single" w:sz="4" w:space="0" w:color="auto"/>
              <w:bottom w:val="single" w:sz="4" w:space="0" w:color="auto"/>
              <w:right w:val="single" w:sz="4" w:space="0" w:color="auto"/>
            </w:tcBorders>
          </w:tcPr>
          <w:p w14:paraId="7F38AFF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bCs/>
                <w:color w:val="auto"/>
                <w:sz w:val="20"/>
                <w:szCs w:val="20"/>
              </w:rPr>
              <w:t>Изображение тел вращения на плоскости.</w:t>
            </w:r>
          </w:p>
        </w:tc>
        <w:tc>
          <w:tcPr>
            <w:tcW w:w="451" w:type="pct"/>
            <w:vMerge/>
            <w:tcBorders>
              <w:top w:val="single" w:sz="4" w:space="0" w:color="auto"/>
              <w:left w:val="single" w:sz="4" w:space="0" w:color="auto"/>
              <w:bottom w:val="single" w:sz="4" w:space="0" w:color="auto"/>
              <w:right w:val="single" w:sz="4" w:space="0" w:color="auto"/>
            </w:tcBorders>
          </w:tcPr>
          <w:p w14:paraId="3CC49B89"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5D8F9EC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361C0F" w:rsidRPr="00361C0F" w14:paraId="5FA70A81" w14:textId="77777777" w:rsidTr="00260A63">
        <w:trPr>
          <w:trHeight w:val="227"/>
        </w:trPr>
        <w:tc>
          <w:tcPr>
            <w:tcW w:w="834" w:type="pct"/>
            <w:vMerge/>
            <w:tcBorders>
              <w:left w:val="single" w:sz="4" w:space="0" w:color="auto"/>
              <w:right w:val="single" w:sz="4" w:space="0" w:color="auto"/>
            </w:tcBorders>
          </w:tcPr>
          <w:p w14:paraId="2BF6F16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3B96FE6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5.3.4.</w:t>
            </w:r>
          </w:p>
        </w:tc>
        <w:tc>
          <w:tcPr>
            <w:tcW w:w="2525" w:type="pct"/>
            <w:gridSpan w:val="2"/>
            <w:tcBorders>
              <w:top w:val="single" w:sz="4" w:space="0" w:color="auto"/>
              <w:left w:val="single" w:sz="4" w:space="0" w:color="auto"/>
              <w:bottom w:val="single" w:sz="4" w:space="0" w:color="auto"/>
              <w:right w:val="single" w:sz="4" w:space="0" w:color="auto"/>
            </w:tcBorders>
          </w:tcPr>
          <w:p w14:paraId="2AAA083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bCs/>
                <w:color w:val="auto"/>
                <w:sz w:val="20"/>
                <w:szCs w:val="20"/>
              </w:rPr>
              <w:t>Представление об усечённом конусе. Сечения конуса (параллельное основанию и проходящее через вершину), сечения цилиндра (параллельно и перпендикулярно оси), сечениях шара.</w:t>
            </w:r>
          </w:p>
        </w:tc>
        <w:tc>
          <w:tcPr>
            <w:tcW w:w="451" w:type="pct"/>
            <w:vMerge/>
            <w:tcBorders>
              <w:top w:val="single" w:sz="4" w:space="0" w:color="auto"/>
              <w:left w:val="single" w:sz="4" w:space="0" w:color="auto"/>
              <w:bottom w:val="single" w:sz="4" w:space="0" w:color="auto"/>
              <w:right w:val="single" w:sz="4" w:space="0" w:color="auto"/>
            </w:tcBorders>
          </w:tcPr>
          <w:p w14:paraId="580AD1B1"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321B62B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361C0F" w:rsidRPr="00361C0F" w14:paraId="2A9E2737" w14:textId="77777777" w:rsidTr="00260A63">
        <w:trPr>
          <w:trHeight w:val="227"/>
        </w:trPr>
        <w:tc>
          <w:tcPr>
            <w:tcW w:w="834" w:type="pct"/>
            <w:vMerge/>
            <w:tcBorders>
              <w:left w:val="single" w:sz="4" w:space="0" w:color="auto"/>
              <w:right w:val="single" w:sz="4" w:space="0" w:color="auto"/>
            </w:tcBorders>
          </w:tcPr>
          <w:p w14:paraId="264AD2A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1F8017B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5.4.5.</w:t>
            </w:r>
          </w:p>
        </w:tc>
        <w:tc>
          <w:tcPr>
            <w:tcW w:w="2525" w:type="pct"/>
            <w:gridSpan w:val="2"/>
            <w:tcBorders>
              <w:top w:val="single" w:sz="4" w:space="0" w:color="auto"/>
              <w:left w:val="single" w:sz="4" w:space="0" w:color="auto"/>
              <w:bottom w:val="single" w:sz="4" w:space="0" w:color="auto"/>
              <w:right w:val="single" w:sz="4" w:space="0" w:color="auto"/>
            </w:tcBorders>
          </w:tcPr>
          <w:p w14:paraId="101A0F5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bCs/>
                <w:color w:val="auto"/>
                <w:sz w:val="20"/>
                <w:szCs w:val="20"/>
              </w:rPr>
              <w:t>Развёртка цилиндра и конуса</w:t>
            </w:r>
          </w:p>
        </w:tc>
        <w:tc>
          <w:tcPr>
            <w:tcW w:w="451" w:type="pct"/>
            <w:vMerge/>
            <w:tcBorders>
              <w:top w:val="single" w:sz="4" w:space="0" w:color="auto"/>
              <w:left w:val="single" w:sz="4" w:space="0" w:color="auto"/>
              <w:bottom w:val="single" w:sz="4" w:space="0" w:color="auto"/>
              <w:right w:val="single" w:sz="4" w:space="0" w:color="auto"/>
            </w:tcBorders>
          </w:tcPr>
          <w:p w14:paraId="52CC1463"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7A36FD3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361C0F" w:rsidRPr="00361C0F" w14:paraId="2784CAD3" w14:textId="77777777" w:rsidTr="00260A63">
        <w:trPr>
          <w:trHeight w:val="227"/>
        </w:trPr>
        <w:tc>
          <w:tcPr>
            <w:tcW w:w="834" w:type="pct"/>
            <w:vMerge w:val="restart"/>
            <w:tcBorders>
              <w:left w:val="single" w:sz="4" w:space="0" w:color="auto"/>
              <w:right w:val="single" w:sz="4" w:space="0" w:color="auto"/>
            </w:tcBorders>
          </w:tcPr>
          <w:p w14:paraId="10532DD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361C0F">
              <w:rPr>
                <w:b/>
                <w:bCs/>
                <w:color w:val="auto"/>
                <w:sz w:val="20"/>
                <w:szCs w:val="20"/>
              </w:rPr>
              <w:t xml:space="preserve">Тема 5.4 Объемы и площади поверхностей </w:t>
            </w:r>
            <w:r w:rsidRPr="00361C0F">
              <w:rPr>
                <w:b/>
                <w:bCs/>
                <w:color w:val="auto"/>
                <w:sz w:val="20"/>
                <w:szCs w:val="20"/>
              </w:rPr>
              <w:lastRenderedPageBreak/>
              <w:t>тел</w:t>
            </w:r>
          </w:p>
        </w:tc>
        <w:tc>
          <w:tcPr>
            <w:tcW w:w="2785" w:type="pct"/>
            <w:gridSpan w:val="6"/>
            <w:tcBorders>
              <w:top w:val="single" w:sz="4" w:space="0" w:color="auto"/>
              <w:left w:val="single" w:sz="4" w:space="0" w:color="auto"/>
              <w:bottom w:val="single" w:sz="4" w:space="0" w:color="auto"/>
              <w:right w:val="single" w:sz="4" w:space="0" w:color="auto"/>
            </w:tcBorders>
          </w:tcPr>
          <w:p w14:paraId="6212682C" w14:textId="77777777" w:rsidR="00361C0F" w:rsidRPr="00361C0F" w:rsidRDefault="00361C0F" w:rsidP="00361C0F">
            <w:pPr>
              <w:tabs>
                <w:tab w:val="left" w:pos="1832"/>
              </w:tabs>
              <w:spacing w:after="0" w:line="240" w:lineRule="auto"/>
              <w:ind w:left="0" w:right="0" w:firstLine="0"/>
              <w:jc w:val="left"/>
              <w:rPr>
                <w:b/>
                <w:color w:val="auto"/>
                <w:sz w:val="20"/>
                <w:szCs w:val="20"/>
              </w:rPr>
            </w:pPr>
            <w:r w:rsidRPr="00361C0F">
              <w:rPr>
                <w:b/>
                <w:bCs/>
                <w:color w:val="auto"/>
                <w:sz w:val="20"/>
                <w:szCs w:val="20"/>
              </w:rPr>
              <w:lastRenderedPageBreak/>
              <w:t>Содержание учебного материала</w:t>
            </w:r>
          </w:p>
        </w:tc>
        <w:tc>
          <w:tcPr>
            <w:tcW w:w="451" w:type="pct"/>
            <w:vMerge w:val="restart"/>
            <w:tcBorders>
              <w:top w:val="single" w:sz="4" w:space="0" w:color="auto"/>
              <w:left w:val="single" w:sz="4" w:space="0" w:color="auto"/>
              <w:right w:val="single" w:sz="4" w:space="0" w:color="auto"/>
            </w:tcBorders>
          </w:tcPr>
          <w:p w14:paraId="77333C5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361C0F">
              <w:rPr>
                <w:color w:val="auto"/>
                <w:sz w:val="20"/>
                <w:szCs w:val="20"/>
              </w:rPr>
              <w:t>2</w:t>
            </w:r>
          </w:p>
        </w:tc>
        <w:tc>
          <w:tcPr>
            <w:tcW w:w="930" w:type="pct"/>
            <w:vMerge/>
            <w:tcBorders>
              <w:left w:val="single" w:sz="4" w:space="0" w:color="auto"/>
              <w:right w:val="single" w:sz="4" w:space="0" w:color="auto"/>
            </w:tcBorders>
            <w:shd w:val="clear" w:color="auto" w:fill="auto"/>
          </w:tcPr>
          <w:p w14:paraId="039FE0E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01BDAF67" w14:textId="77777777" w:rsidTr="00260A63">
        <w:trPr>
          <w:trHeight w:val="227"/>
        </w:trPr>
        <w:tc>
          <w:tcPr>
            <w:tcW w:w="834" w:type="pct"/>
            <w:vMerge/>
            <w:tcBorders>
              <w:left w:val="single" w:sz="4" w:space="0" w:color="auto"/>
              <w:right w:val="single" w:sz="4" w:space="0" w:color="auto"/>
            </w:tcBorders>
          </w:tcPr>
          <w:p w14:paraId="2C65DB9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50" w:type="pct"/>
            <w:gridSpan w:val="2"/>
            <w:tcBorders>
              <w:top w:val="single" w:sz="4" w:space="0" w:color="auto"/>
              <w:left w:val="single" w:sz="4" w:space="0" w:color="auto"/>
              <w:bottom w:val="single" w:sz="4" w:space="0" w:color="auto"/>
              <w:right w:val="single" w:sz="4" w:space="0" w:color="auto"/>
            </w:tcBorders>
          </w:tcPr>
          <w:p w14:paraId="5AA70381" w14:textId="77777777" w:rsidR="00361C0F" w:rsidRPr="00361C0F" w:rsidRDefault="00361C0F" w:rsidP="00361C0F">
            <w:pPr>
              <w:spacing w:after="0" w:line="240" w:lineRule="auto"/>
              <w:ind w:left="0" w:right="0" w:firstLine="0"/>
              <w:jc w:val="left"/>
              <w:rPr>
                <w:color w:val="auto"/>
                <w:sz w:val="20"/>
                <w:szCs w:val="20"/>
              </w:rPr>
            </w:pPr>
            <w:r w:rsidRPr="00361C0F">
              <w:rPr>
                <w:color w:val="auto"/>
                <w:sz w:val="20"/>
                <w:szCs w:val="20"/>
              </w:rPr>
              <w:t>5.4.1</w:t>
            </w:r>
          </w:p>
        </w:tc>
        <w:tc>
          <w:tcPr>
            <w:tcW w:w="2536" w:type="pct"/>
            <w:gridSpan w:val="4"/>
            <w:tcBorders>
              <w:top w:val="single" w:sz="4" w:space="0" w:color="auto"/>
              <w:left w:val="single" w:sz="4" w:space="0" w:color="auto"/>
              <w:bottom w:val="single" w:sz="4" w:space="0" w:color="auto"/>
              <w:right w:val="single" w:sz="4" w:space="0" w:color="auto"/>
            </w:tcBorders>
          </w:tcPr>
          <w:p w14:paraId="543E542A" w14:textId="77777777" w:rsidR="00361C0F" w:rsidRPr="00361C0F" w:rsidRDefault="00361C0F" w:rsidP="00361C0F">
            <w:pPr>
              <w:spacing w:after="0" w:line="240" w:lineRule="auto"/>
              <w:ind w:left="0" w:right="0" w:firstLine="0"/>
              <w:jc w:val="left"/>
              <w:rPr>
                <w:b/>
                <w:color w:val="00B050"/>
                <w:sz w:val="20"/>
                <w:szCs w:val="20"/>
              </w:rPr>
            </w:pPr>
            <w:r w:rsidRPr="00361C0F">
              <w:rPr>
                <w:bCs/>
                <w:color w:val="00B050"/>
                <w:sz w:val="20"/>
                <w:szCs w:val="20"/>
              </w:rPr>
              <w:t>Объем прямоугольного параллелепипеда.</w:t>
            </w:r>
          </w:p>
        </w:tc>
        <w:tc>
          <w:tcPr>
            <w:tcW w:w="451" w:type="pct"/>
            <w:vMerge/>
            <w:tcBorders>
              <w:left w:val="single" w:sz="4" w:space="0" w:color="auto"/>
              <w:right w:val="single" w:sz="4" w:space="0" w:color="auto"/>
            </w:tcBorders>
          </w:tcPr>
          <w:p w14:paraId="762FA319"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1C91001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170DD39F" w14:textId="77777777" w:rsidTr="00260A63">
        <w:trPr>
          <w:trHeight w:val="227"/>
        </w:trPr>
        <w:tc>
          <w:tcPr>
            <w:tcW w:w="834" w:type="pct"/>
            <w:vMerge/>
            <w:tcBorders>
              <w:left w:val="single" w:sz="4" w:space="0" w:color="auto"/>
              <w:right w:val="single" w:sz="4" w:space="0" w:color="auto"/>
            </w:tcBorders>
          </w:tcPr>
          <w:p w14:paraId="64FEC09B"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p>
        </w:tc>
        <w:tc>
          <w:tcPr>
            <w:tcW w:w="250" w:type="pct"/>
            <w:gridSpan w:val="2"/>
            <w:tcBorders>
              <w:top w:val="single" w:sz="4" w:space="0" w:color="auto"/>
              <w:left w:val="single" w:sz="4" w:space="0" w:color="auto"/>
              <w:bottom w:val="single" w:sz="4" w:space="0" w:color="auto"/>
              <w:right w:val="single" w:sz="4" w:space="0" w:color="auto"/>
            </w:tcBorders>
          </w:tcPr>
          <w:p w14:paraId="1C2FF160" w14:textId="77777777" w:rsidR="00361C0F" w:rsidRPr="00361C0F" w:rsidRDefault="00361C0F" w:rsidP="00361C0F">
            <w:pPr>
              <w:spacing w:after="0" w:line="240" w:lineRule="auto"/>
              <w:ind w:left="0" w:right="0" w:firstLine="0"/>
              <w:jc w:val="left"/>
              <w:rPr>
                <w:color w:val="auto"/>
                <w:sz w:val="20"/>
                <w:szCs w:val="20"/>
              </w:rPr>
            </w:pPr>
            <w:r w:rsidRPr="00361C0F">
              <w:rPr>
                <w:color w:val="auto"/>
                <w:sz w:val="20"/>
                <w:szCs w:val="20"/>
              </w:rPr>
              <w:t>5.4.2</w:t>
            </w:r>
          </w:p>
        </w:tc>
        <w:tc>
          <w:tcPr>
            <w:tcW w:w="2536" w:type="pct"/>
            <w:gridSpan w:val="4"/>
            <w:tcBorders>
              <w:top w:val="single" w:sz="4" w:space="0" w:color="auto"/>
              <w:left w:val="single" w:sz="4" w:space="0" w:color="auto"/>
              <w:bottom w:val="single" w:sz="4" w:space="0" w:color="auto"/>
              <w:right w:val="single" w:sz="4" w:space="0" w:color="auto"/>
            </w:tcBorders>
          </w:tcPr>
          <w:p w14:paraId="764BAC0A" w14:textId="77777777" w:rsidR="00361C0F" w:rsidRPr="00361C0F" w:rsidRDefault="00361C0F" w:rsidP="00361C0F">
            <w:pPr>
              <w:spacing w:after="0" w:line="240" w:lineRule="auto"/>
              <w:ind w:left="0" w:right="0" w:firstLine="0"/>
              <w:jc w:val="left"/>
              <w:rPr>
                <w:b/>
                <w:color w:val="00B050"/>
                <w:sz w:val="20"/>
                <w:szCs w:val="20"/>
              </w:rPr>
            </w:pPr>
            <w:r w:rsidRPr="00361C0F">
              <w:rPr>
                <w:bCs/>
                <w:color w:val="00B050"/>
                <w:sz w:val="20"/>
                <w:szCs w:val="20"/>
              </w:rPr>
              <w:t>Объем куба.</w:t>
            </w:r>
          </w:p>
        </w:tc>
        <w:tc>
          <w:tcPr>
            <w:tcW w:w="451" w:type="pct"/>
            <w:vMerge/>
            <w:tcBorders>
              <w:left w:val="single" w:sz="4" w:space="0" w:color="auto"/>
              <w:right w:val="single" w:sz="4" w:space="0" w:color="auto"/>
            </w:tcBorders>
          </w:tcPr>
          <w:p w14:paraId="5013F65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28DF3C0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4220889D" w14:textId="77777777" w:rsidTr="00260A63">
        <w:trPr>
          <w:trHeight w:val="227"/>
        </w:trPr>
        <w:tc>
          <w:tcPr>
            <w:tcW w:w="834" w:type="pct"/>
            <w:vMerge/>
            <w:tcBorders>
              <w:left w:val="single" w:sz="4" w:space="0" w:color="auto"/>
              <w:right w:val="single" w:sz="4" w:space="0" w:color="auto"/>
            </w:tcBorders>
          </w:tcPr>
          <w:p w14:paraId="087C4BC3"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p>
        </w:tc>
        <w:tc>
          <w:tcPr>
            <w:tcW w:w="250" w:type="pct"/>
            <w:gridSpan w:val="2"/>
            <w:tcBorders>
              <w:top w:val="single" w:sz="4" w:space="0" w:color="auto"/>
              <w:left w:val="single" w:sz="4" w:space="0" w:color="auto"/>
              <w:bottom w:val="single" w:sz="4" w:space="0" w:color="auto"/>
              <w:right w:val="single" w:sz="4" w:space="0" w:color="auto"/>
            </w:tcBorders>
          </w:tcPr>
          <w:p w14:paraId="237338E1" w14:textId="77777777" w:rsidR="00361C0F" w:rsidRPr="00361C0F" w:rsidRDefault="00361C0F" w:rsidP="00361C0F">
            <w:pPr>
              <w:spacing w:after="0" w:line="240" w:lineRule="auto"/>
              <w:ind w:left="0" w:right="0" w:firstLine="0"/>
              <w:jc w:val="left"/>
              <w:rPr>
                <w:color w:val="auto"/>
                <w:sz w:val="20"/>
                <w:szCs w:val="20"/>
              </w:rPr>
            </w:pPr>
            <w:r w:rsidRPr="00361C0F">
              <w:rPr>
                <w:color w:val="auto"/>
                <w:sz w:val="20"/>
                <w:szCs w:val="20"/>
              </w:rPr>
              <w:t>5.4.3</w:t>
            </w:r>
          </w:p>
        </w:tc>
        <w:tc>
          <w:tcPr>
            <w:tcW w:w="2536" w:type="pct"/>
            <w:gridSpan w:val="4"/>
            <w:tcBorders>
              <w:top w:val="single" w:sz="4" w:space="0" w:color="auto"/>
              <w:left w:val="single" w:sz="4" w:space="0" w:color="auto"/>
              <w:bottom w:val="single" w:sz="4" w:space="0" w:color="auto"/>
              <w:right w:val="single" w:sz="4" w:space="0" w:color="auto"/>
            </w:tcBorders>
          </w:tcPr>
          <w:p w14:paraId="1659DCB1" w14:textId="77777777" w:rsidR="00361C0F" w:rsidRPr="00361C0F" w:rsidRDefault="00361C0F" w:rsidP="00361C0F">
            <w:pPr>
              <w:spacing w:after="0" w:line="240" w:lineRule="auto"/>
              <w:ind w:left="0" w:right="0" w:firstLine="0"/>
              <w:jc w:val="left"/>
              <w:rPr>
                <w:b/>
                <w:color w:val="00B050"/>
                <w:sz w:val="20"/>
                <w:szCs w:val="20"/>
              </w:rPr>
            </w:pPr>
            <w:r w:rsidRPr="00361C0F">
              <w:rPr>
                <w:bCs/>
                <w:color w:val="00B050"/>
                <w:sz w:val="20"/>
                <w:szCs w:val="20"/>
              </w:rPr>
              <w:t>Объемы прямой призмы и цилиндра.</w:t>
            </w:r>
          </w:p>
        </w:tc>
        <w:tc>
          <w:tcPr>
            <w:tcW w:w="451" w:type="pct"/>
            <w:vMerge/>
            <w:tcBorders>
              <w:left w:val="single" w:sz="4" w:space="0" w:color="auto"/>
              <w:right w:val="single" w:sz="4" w:space="0" w:color="auto"/>
            </w:tcBorders>
          </w:tcPr>
          <w:p w14:paraId="10743AA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55FC10E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15FC8F0A" w14:textId="77777777" w:rsidTr="00260A63">
        <w:trPr>
          <w:trHeight w:val="227"/>
        </w:trPr>
        <w:tc>
          <w:tcPr>
            <w:tcW w:w="834" w:type="pct"/>
            <w:vMerge/>
            <w:tcBorders>
              <w:left w:val="single" w:sz="4" w:space="0" w:color="auto"/>
              <w:right w:val="single" w:sz="4" w:space="0" w:color="auto"/>
            </w:tcBorders>
          </w:tcPr>
          <w:p w14:paraId="7525D90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p>
        </w:tc>
        <w:tc>
          <w:tcPr>
            <w:tcW w:w="244" w:type="pct"/>
            <w:tcBorders>
              <w:top w:val="single" w:sz="4" w:space="0" w:color="auto"/>
              <w:left w:val="single" w:sz="4" w:space="0" w:color="auto"/>
              <w:bottom w:val="single" w:sz="4" w:space="0" w:color="auto"/>
              <w:right w:val="single" w:sz="4" w:space="0" w:color="auto"/>
            </w:tcBorders>
          </w:tcPr>
          <w:p w14:paraId="4804EF1D" w14:textId="77777777" w:rsidR="00361C0F" w:rsidRPr="00361C0F" w:rsidRDefault="00361C0F" w:rsidP="00361C0F">
            <w:pPr>
              <w:spacing w:after="0" w:line="240" w:lineRule="auto"/>
              <w:ind w:left="0" w:right="0" w:firstLine="0"/>
              <w:jc w:val="left"/>
              <w:rPr>
                <w:bCs/>
                <w:color w:val="auto"/>
                <w:sz w:val="20"/>
                <w:szCs w:val="20"/>
              </w:rPr>
            </w:pPr>
            <w:r w:rsidRPr="00361C0F">
              <w:rPr>
                <w:bCs/>
                <w:color w:val="auto"/>
                <w:sz w:val="20"/>
                <w:szCs w:val="20"/>
              </w:rPr>
              <w:t>5.4.4</w:t>
            </w:r>
          </w:p>
        </w:tc>
        <w:tc>
          <w:tcPr>
            <w:tcW w:w="2541" w:type="pct"/>
            <w:gridSpan w:val="5"/>
            <w:tcBorders>
              <w:top w:val="single" w:sz="4" w:space="0" w:color="auto"/>
              <w:left w:val="single" w:sz="4" w:space="0" w:color="auto"/>
              <w:bottom w:val="single" w:sz="4" w:space="0" w:color="auto"/>
              <w:right w:val="single" w:sz="4" w:space="0" w:color="auto"/>
            </w:tcBorders>
          </w:tcPr>
          <w:p w14:paraId="0055FD49" w14:textId="77777777" w:rsidR="00361C0F" w:rsidRPr="00361C0F" w:rsidRDefault="00361C0F" w:rsidP="00361C0F">
            <w:pPr>
              <w:spacing w:after="0" w:line="240" w:lineRule="auto"/>
              <w:ind w:left="0" w:right="0" w:firstLine="0"/>
              <w:jc w:val="left"/>
              <w:rPr>
                <w:bCs/>
                <w:color w:val="00B050"/>
                <w:sz w:val="20"/>
                <w:szCs w:val="20"/>
              </w:rPr>
            </w:pPr>
            <w:r w:rsidRPr="00361C0F">
              <w:rPr>
                <w:bCs/>
                <w:color w:val="00B050"/>
                <w:sz w:val="20"/>
                <w:szCs w:val="20"/>
              </w:rPr>
              <w:t>Объемы пирамиды и конуса.</w:t>
            </w:r>
          </w:p>
        </w:tc>
        <w:tc>
          <w:tcPr>
            <w:tcW w:w="451" w:type="pct"/>
            <w:vMerge/>
            <w:tcBorders>
              <w:left w:val="single" w:sz="4" w:space="0" w:color="auto"/>
              <w:right w:val="single" w:sz="4" w:space="0" w:color="auto"/>
            </w:tcBorders>
          </w:tcPr>
          <w:p w14:paraId="7DE29383"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7841F90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6F073BD0" w14:textId="77777777" w:rsidTr="00260A63">
        <w:trPr>
          <w:trHeight w:val="227"/>
        </w:trPr>
        <w:tc>
          <w:tcPr>
            <w:tcW w:w="834" w:type="pct"/>
            <w:vMerge/>
            <w:tcBorders>
              <w:left w:val="single" w:sz="4" w:space="0" w:color="auto"/>
              <w:bottom w:val="single" w:sz="4" w:space="0" w:color="auto"/>
              <w:right w:val="single" w:sz="4" w:space="0" w:color="auto"/>
            </w:tcBorders>
          </w:tcPr>
          <w:p w14:paraId="15083D5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p>
        </w:tc>
        <w:tc>
          <w:tcPr>
            <w:tcW w:w="244" w:type="pct"/>
            <w:tcBorders>
              <w:top w:val="single" w:sz="4" w:space="0" w:color="auto"/>
              <w:left w:val="single" w:sz="4" w:space="0" w:color="auto"/>
              <w:bottom w:val="single" w:sz="4" w:space="0" w:color="auto"/>
              <w:right w:val="single" w:sz="4" w:space="0" w:color="auto"/>
            </w:tcBorders>
          </w:tcPr>
          <w:p w14:paraId="7825E9C0"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Cs/>
                <w:color w:val="auto"/>
                <w:sz w:val="20"/>
                <w:szCs w:val="20"/>
              </w:rPr>
              <w:t>5.4.5</w:t>
            </w:r>
          </w:p>
        </w:tc>
        <w:tc>
          <w:tcPr>
            <w:tcW w:w="2541" w:type="pct"/>
            <w:gridSpan w:val="5"/>
            <w:tcBorders>
              <w:top w:val="single" w:sz="4" w:space="0" w:color="auto"/>
              <w:left w:val="single" w:sz="4" w:space="0" w:color="auto"/>
              <w:bottom w:val="single" w:sz="4" w:space="0" w:color="auto"/>
              <w:right w:val="single" w:sz="4" w:space="0" w:color="auto"/>
            </w:tcBorders>
          </w:tcPr>
          <w:p w14:paraId="61855EF6" w14:textId="77777777" w:rsidR="00361C0F" w:rsidRPr="00361C0F" w:rsidRDefault="00361C0F" w:rsidP="00361C0F">
            <w:pPr>
              <w:tabs>
                <w:tab w:val="left" w:pos="916"/>
              </w:tabs>
              <w:spacing w:after="0" w:line="240" w:lineRule="auto"/>
              <w:ind w:left="0" w:right="0" w:firstLine="0"/>
              <w:jc w:val="left"/>
              <w:rPr>
                <w:bCs/>
                <w:color w:val="00B050"/>
                <w:sz w:val="20"/>
                <w:szCs w:val="20"/>
              </w:rPr>
            </w:pPr>
            <w:r w:rsidRPr="00361C0F">
              <w:rPr>
                <w:bCs/>
                <w:color w:val="00B050"/>
                <w:sz w:val="20"/>
                <w:szCs w:val="20"/>
              </w:rPr>
              <w:t>Объем шара</w:t>
            </w:r>
          </w:p>
        </w:tc>
        <w:tc>
          <w:tcPr>
            <w:tcW w:w="451" w:type="pct"/>
            <w:vMerge/>
            <w:tcBorders>
              <w:left w:val="single" w:sz="4" w:space="0" w:color="auto"/>
              <w:bottom w:val="single" w:sz="4" w:space="0" w:color="auto"/>
              <w:right w:val="single" w:sz="4" w:space="0" w:color="auto"/>
            </w:tcBorders>
          </w:tcPr>
          <w:p w14:paraId="5498F91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0B985BD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2104F53A" w14:textId="77777777" w:rsidTr="00260A63">
        <w:trPr>
          <w:trHeight w:val="227"/>
        </w:trPr>
        <w:tc>
          <w:tcPr>
            <w:tcW w:w="834" w:type="pct"/>
            <w:vMerge w:val="restart"/>
            <w:tcBorders>
              <w:left w:val="single" w:sz="4" w:space="0" w:color="auto"/>
              <w:right w:val="single" w:sz="4" w:space="0" w:color="auto"/>
            </w:tcBorders>
          </w:tcPr>
          <w:p w14:paraId="038E811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361C0F">
              <w:rPr>
                <w:b/>
                <w:bCs/>
                <w:color w:val="auto"/>
                <w:sz w:val="20"/>
                <w:szCs w:val="20"/>
              </w:rPr>
              <w:t>Тема 5.5 Примеры симметрий в профессии</w:t>
            </w:r>
          </w:p>
        </w:tc>
        <w:tc>
          <w:tcPr>
            <w:tcW w:w="2785" w:type="pct"/>
            <w:gridSpan w:val="6"/>
            <w:tcBorders>
              <w:top w:val="single" w:sz="4" w:space="0" w:color="auto"/>
              <w:left w:val="single" w:sz="4" w:space="0" w:color="auto"/>
              <w:bottom w:val="single" w:sz="4" w:space="0" w:color="auto"/>
              <w:right w:val="single" w:sz="4" w:space="0" w:color="auto"/>
            </w:tcBorders>
          </w:tcPr>
          <w:p w14:paraId="0CFA2F3D" w14:textId="77777777" w:rsidR="00361C0F" w:rsidRPr="00361C0F" w:rsidRDefault="00361C0F" w:rsidP="00361C0F">
            <w:pPr>
              <w:tabs>
                <w:tab w:val="left" w:pos="916"/>
              </w:tabs>
              <w:spacing w:after="0" w:line="240" w:lineRule="auto"/>
              <w:ind w:left="0" w:right="0" w:firstLine="0"/>
              <w:jc w:val="left"/>
              <w:rPr>
                <w:b/>
                <w:bCs/>
                <w:color w:val="0070C0"/>
                <w:sz w:val="20"/>
                <w:szCs w:val="20"/>
              </w:rPr>
            </w:pPr>
            <w:r w:rsidRPr="00361C0F">
              <w:rPr>
                <w:b/>
                <w:i/>
                <w:color w:val="0070C0"/>
                <w:sz w:val="20"/>
                <w:szCs w:val="24"/>
              </w:rPr>
              <w:t>Профессионально-ориентированное содержание (содержание прикладного модуля)</w:t>
            </w:r>
          </w:p>
        </w:tc>
        <w:tc>
          <w:tcPr>
            <w:tcW w:w="451" w:type="pct"/>
            <w:vMerge w:val="restart"/>
            <w:tcBorders>
              <w:top w:val="single" w:sz="4" w:space="0" w:color="auto"/>
              <w:left w:val="single" w:sz="4" w:space="0" w:color="auto"/>
              <w:right w:val="single" w:sz="4" w:space="0" w:color="auto"/>
            </w:tcBorders>
          </w:tcPr>
          <w:p w14:paraId="74F2E44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361C0F">
              <w:rPr>
                <w:color w:val="auto"/>
                <w:sz w:val="20"/>
                <w:szCs w:val="20"/>
              </w:rPr>
              <w:t>2</w:t>
            </w:r>
          </w:p>
        </w:tc>
        <w:tc>
          <w:tcPr>
            <w:tcW w:w="930" w:type="pct"/>
            <w:vMerge/>
            <w:tcBorders>
              <w:left w:val="single" w:sz="4" w:space="0" w:color="auto"/>
              <w:right w:val="single" w:sz="4" w:space="0" w:color="auto"/>
            </w:tcBorders>
            <w:shd w:val="clear" w:color="auto" w:fill="auto"/>
          </w:tcPr>
          <w:p w14:paraId="252BEBE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013E240F" w14:textId="77777777" w:rsidTr="00260A63">
        <w:trPr>
          <w:trHeight w:val="227"/>
        </w:trPr>
        <w:tc>
          <w:tcPr>
            <w:tcW w:w="834" w:type="pct"/>
            <w:vMerge/>
            <w:tcBorders>
              <w:left w:val="single" w:sz="4" w:space="0" w:color="auto"/>
              <w:right w:val="single" w:sz="4" w:space="0" w:color="auto"/>
            </w:tcBorders>
          </w:tcPr>
          <w:p w14:paraId="5640676B"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244" w:type="pct"/>
            <w:tcBorders>
              <w:top w:val="single" w:sz="4" w:space="0" w:color="auto"/>
              <w:left w:val="single" w:sz="4" w:space="0" w:color="auto"/>
              <w:bottom w:val="single" w:sz="4" w:space="0" w:color="auto"/>
              <w:right w:val="single" w:sz="4" w:space="0" w:color="auto"/>
            </w:tcBorders>
          </w:tcPr>
          <w:p w14:paraId="7FCC5A4B"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color w:val="auto"/>
                <w:sz w:val="20"/>
                <w:szCs w:val="20"/>
              </w:rPr>
              <w:t>5.5.1</w:t>
            </w:r>
          </w:p>
        </w:tc>
        <w:tc>
          <w:tcPr>
            <w:tcW w:w="2541" w:type="pct"/>
            <w:gridSpan w:val="5"/>
            <w:tcBorders>
              <w:top w:val="single" w:sz="4" w:space="0" w:color="auto"/>
              <w:left w:val="single" w:sz="4" w:space="0" w:color="auto"/>
              <w:bottom w:val="single" w:sz="4" w:space="0" w:color="auto"/>
              <w:right w:val="single" w:sz="4" w:space="0" w:color="auto"/>
            </w:tcBorders>
          </w:tcPr>
          <w:p w14:paraId="5DB0FB1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0"/>
              </w:rPr>
            </w:pPr>
            <w:r w:rsidRPr="00361C0F">
              <w:rPr>
                <w:bCs/>
                <w:color w:val="auto"/>
                <w:sz w:val="20"/>
                <w:szCs w:val="20"/>
              </w:rPr>
              <w:t>Понятие о симметрии в пространстве (центральная, осевая, зеркальная).</w:t>
            </w:r>
          </w:p>
        </w:tc>
        <w:tc>
          <w:tcPr>
            <w:tcW w:w="451" w:type="pct"/>
            <w:vMerge/>
            <w:tcBorders>
              <w:left w:val="single" w:sz="4" w:space="0" w:color="auto"/>
              <w:right w:val="single" w:sz="4" w:space="0" w:color="auto"/>
            </w:tcBorders>
          </w:tcPr>
          <w:p w14:paraId="699C6C8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30FD51F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564B1022" w14:textId="77777777" w:rsidTr="00260A63">
        <w:trPr>
          <w:trHeight w:val="227"/>
        </w:trPr>
        <w:tc>
          <w:tcPr>
            <w:tcW w:w="834" w:type="pct"/>
            <w:vMerge/>
            <w:tcBorders>
              <w:left w:val="single" w:sz="4" w:space="0" w:color="auto"/>
              <w:right w:val="single" w:sz="4" w:space="0" w:color="auto"/>
            </w:tcBorders>
          </w:tcPr>
          <w:p w14:paraId="47FA172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244" w:type="pct"/>
            <w:tcBorders>
              <w:top w:val="single" w:sz="4" w:space="0" w:color="auto"/>
              <w:left w:val="single" w:sz="4" w:space="0" w:color="auto"/>
              <w:bottom w:val="single" w:sz="4" w:space="0" w:color="auto"/>
              <w:right w:val="single" w:sz="4" w:space="0" w:color="auto"/>
            </w:tcBorders>
          </w:tcPr>
          <w:p w14:paraId="605847B5"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color w:val="auto"/>
                <w:sz w:val="20"/>
                <w:szCs w:val="20"/>
              </w:rPr>
              <w:t>5.5.2</w:t>
            </w:r>
          </w:p>
        </w:tc>
        <w:tc>
          <w:tcPr>
            <w:tcW w:w="2541" w:type="pct"/>
            <w:gridSpan w:val="5"/>
            <w:tcBorders>
              <w:top w:val="single" w:sz="4" w:space="0" w:color="auto"/>
              <w:left w:val="single" w:sz="4" w:space="0" w:color="auto"/>
              <w:bottom w:val="single" w:sz="4" w:space="0" w:color="auto"/>
              <w:right w:val="single" w:sz="4" w:space="0" w:color="auto"/>
            </w:tcBorders>
          </w:tcPr>
          <w:p w14:paraId="35C3C3B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0"/>
              </w:rPr>
            </w:pPr>
            <w:r w:rsidRPr="00361C0F">
              <w:rPr>
                <w:bCs/>
                <w:color w:val="auto"/>
                <w:sz w:val="20"/>
                <w:szCs w:val="20"/>
              </w:rPr>
              <w:t>Обобщение представлений о правильных многогранниках (тетраэдр, куб, октаэдр, додекаэдр, икосаэдр).</w:t>
            </w:r>
          </w:p>
        </w:tc>
        <w:tc>
          <w:tcPr>
            <w:tcW w:w="451" w:type="pct"/>
            <w:vMerge/>
            <w:tcBorders>
              <w:left w:val="single" w:sz="4" w:space="0" w:color="auto"/>
              <w:right w:val="single" w:sz="4" w:space="0" w:color="auto"/>
            </w:tcBorders>
          </w:tcPr>
          <w:p w14:paraId="32374E7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0EC9298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39A9FD31" w14:textId="77777777" w:rsidTr="00260A63">
        <w:trPr>
          <w:trHeight w:val="227"/>
        </w:trPr>
        <w:tc>
          <w:tcPr>
            <w:tcW w:w="834" w:type="pct"/>
            <w:vMerge/>
            <w:tcBorders>
              <w:left w:val="single" w:sz="4" w:space="0" w:color="auto"/>
              <w:right w:val="single" w:sz="4" w:space="0" w:color="auto"/>
            </w:tcBorders>
          </w:tcPr>
          <w:p w14:paraId="18B6DE5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244" w:type="pct"/>
            <w:tcBorders>
              <w:top w:val="single" w:sz="4" w:space="0" w:color="auto"/>
              <w:left w:val="single" w:sz="4" w:space="0" w:color="auto"/>
              <w:bottom w:val="single" w:sz="4" w:space="0" w:color="auto"/>
              <w:right w:val="single" w:sz="4" w:space="0" w:color="auto"/>
            </w:tcBorders>
          </w:tcPr>
          <w:p w14:paraId="3A7D72D9"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color w:val="auto"/>
                <w:sz w:val="20"/>
                <w:szCs w:val="20"/>
              </w:rPr>
              <w:t>5.5.3</w:t>
            </w:r>
          </w:p>
        </w:tc>
        <w:tc>
          <w:tcPr>
            <w:tcW w:w="2541" w:type="pct"/>
            <w:gridSpan w:val="5"/>
            <w:tcBorders>
              <w:top w:val="single" w:sz="4" w:space="0" w:color="auto"/>
              <w:left w:val="single" w:sz="4" w:space="0" w:color="auto"/>
              <w:bottom w:val="single" w:sz="4" w:space="0" w:color="auto"/>
              <w:right w:val="single" w:sz="4" w:space="0" w:color="auto"/>
            </w:tcBorders>
          </w:tcPr>
          <w:p w14:paraId="79ABB93C"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Cs/>
                <w:color w:val="auto"/>
                <w:sz w:val="20"/>
                <w:szCs w:val="20"/>
              </w:rPr>
              <w:t>Примеры симметрий в профессии</w:t>
            </w:r>
          </w:p>
        </w:tc>
        <w:tc>
          <w:tcPr>
            <w:tcW w:w="451" w:type="pct"/>
            <w:vMerge/>
            <w:tcBorders>
              <w:left w:val="single" w:sz="4" w:space="0" w:color="auto"/>
              <w:right w:val="single" w:sz="4" w:space="0" w:color="auto"/>
            </w:tcBorders>
          </w:tcPr>
          <w:p w14:paraId="4BEE1ACC"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0886E273"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61730E1D" w14:textId="77777777" w:rsidTr="00260A63">
        <w:trPr>
          <w:trHeight w:val="227"/>
        </w:trPr>
        <w:tc>
          <w:tcPr>
            <w:tcW w:w="834" w:type="pct"/>
            <w:vMerge w:val="restart"/>
            <w:tcBorders>
              <w:left w:val="single" w:sz="4" w:space="0" w:color="auto"/>
              <w:right w:val="single" w:sz="4" w:space="0" w:color="auto"/>
            </w:tcBorders>
          </w:tcPr>
          <w:p w14:paraId="4963091B"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361C0F">
              <w:rPr>
                <w:b/>
                <w:bCs/>
                <w:color w:val="auto"/>
                <w:sz w:val="20"/>
                <w:szCs w:val="20"/>
              </w:rPr>
              <w:t>Тема 5.6 Решение задач. Многогранники и тела вращения</w:t>
            </w:r>
          </w:p>
        </w:tc>
        <w:tc>
          <w:tcPr>
            <w:tcW w:w="2785" w:type="pct"/>
            <w:gridSpan w:val="6"/>
            <w:tcBorders>
              <w:top w:val="single" w:sz="4" w:space="0" w:color="auto"/>
              <w:left w:val="single" w:sz="4" w:space="0" w:color="auto"/>
              <w:bottom w:val="single" w:sz="4" w:space="0" w:color="auto"/>
              <w:right w:val="single" w:sz="4" w:space="0" w:color="auto"/>
            </w:tcBorders>
          </w:tcPr>
          <w:p w14:paraId="77613582" w14:textId="77777777" w:rsidR="00361C0F" w:rsidRPr="00361C0F" w:rsidRDefault="00361C0F" w:rsidP="00361C0F">
            <w:pPr>
              <w:tabs>
                <w:tab w:val="left" w:pos="2254"/>
              </w:tabs>
              <w:spacing w:after="0" w:line="240" w:lineRule="auto"/>
              <w:ind w:left="0" w:right="0" w:firstLine="0"/>
              <w:jc w:val="left"/>
              <w:rPr>
                <w:bCs/>
                <w:color w:val="auto"/>
                <w:sz w:val="20"/>
                <w:szCs w:val="20"/>
              </w:rPr>
            </w:pPr>
            <w:r w:rsidRPr="00361C0F">
              <w:rPr>
                <w:bCs/>
                <w:color w:val="auto"/>
                <w:sz w:val="20"/>
                <w:szCs w:val="20"/>
              </w:rPr>
              <w:t>Содержание учебного материала</w:t>
            </w:r>
          </w:p>
        </w:tc>
        <w:tc>
          <w:tcPr>
            <w:tcW w:w="451" w:type="pct"/>
            <w:vMerge w:val="restart"/>
            <w:tcBorders>
              <w:top w:val="single" w:sz="4" w:space="0" w:color="auto"/>
              <w:left w:val="single" w:sz="4" w:space="0" w:color="auto"/>
              <w:right w:val="single" w:sz="4" w:space="0" w:color="auto"/>
            </w:tcBorders>
          </w:tcPr>
          <w:p w14:paraId="674EC139"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361C0F">
              <w:rPr>
                <w:i/>
                <w:color w:val="auto"/>
                <w:sz w:val="20"/>
                <w:szCs w:val="20"/>
              </w:rPr>
              <w:t>16</w:t>
            </w:r>
          </w:p>
        </w:tc>
        <w:tc>
          <w:tcPr>
            <w:tcW w:w="930" w:type="pct"/>
            <w:vMerge/>
            <w:tcBorders>
              <w:left w:val="single" w:sz="4" w:space="0" w:color="auto"/>
              <w:right w:val="single" w:sz="4" w:space="0" w:color="auto"/>
            </w:tcBorders>
            <w:shd w:val="clear" w:color="auto" w:fill="auto"/>
          </w:tcPr>
          <w:p w14:paraId="5357916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0C18F555" w14:textId="77777777" w:rsidTr="00260A63">
        <w:trPr>
          <w:trHeight w:val="227"/>
        </w:trPr>
        <w:tc>
          <w:tcPr>
            <w:tcW w:w="834" w:type="pct"/>
            <w:vMerge/>
            <w:tcBorders>
              <w:left w:val="single" w:sz="4" w:space="0" w:color="auto"/>
              <w:bottom w:val="single" w:sz="4" w:space="0" w:color="auto"/>
              <w:right w:val="single" w:sz="4" w:space="0" w:color="auto"/>
            </w:tcBorders>
          </w:tcPr>
          <w:p w14:paraId="15F1509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ascii="OfficinaSansBookC" w:hAnsi="OfficinaSansBookC"/>
                <w:bCs/>
                <w:color w:val="auto"/>
                <w:szCs w:val="24"/>
              </w:rPr>
            </w:pPr>
          </w:p>
        </w:tc>
        <w:tc>
          <w:tcPr>
            <w:tcW w:w="244" w:type="pct"/>
            <w:tcBorders>
              <w:top w:val="single" w:sz="4" w:space="0" w:color="auto"/>
              <w:left w:val="single" w:sz="4" w:space="0" w:color="auto"/>
              <w:bottom w:val="single" w:sz="4" w:space="0" w:color="auto"/>
              <w:right w:val="single" w:sz="4" w:space="0" w:color="auto"/>
            </w:tcBorders>
          </w:tcPr>
          <w:p w14:paraId="65AE8E52"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Cs/>
                <w:color w:val="auto"/>
                <w:sz w:val="20"/>
                <w:szCs w:val="20"/>
              </w:rPr>
              <w:t>5.6.1</w:t>
            </w:r>
          </w:p>
        </w:tc>
        <w:tc>
          <w:tcPr>
            <w:tcW w:w="2541" w:type="pct"/>
            <w:gridSpan w:val="5"/>
            <w:tcBorders>
              <w:top w:val="single" w:sz="4" w:space="0" w:color="auto"/>
              <w:left w:val="single" w:sz="4" w:space="0" w:color="auto"/>
              <w:bottom w:val="single" w:sz="4" w:space="0" w:color="auto"/>
              <w:right w:val="single" w:sz="4" w:space="0" w:color="auto"/>
            </w:tcBorders>
          </w:tcPr>
          <w:p w14:paraId="7496C038"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Cs/>
                <w:color w:val="auto"/>
                <w:sz w:val="20"/>
                <w:szCs w:val="20"/>
              </w:rPr>
              <w:t>Объемы и площади поверхности многогранников и тел вращения</w:t>
            </w:r>
          </w:p>
        </w:tc>
        <w:tc>
          <w:tcPr>
            <w:tcW w:w="451" w:type="pct"/>
            <w:vMerge/>
            <w:tcBorders>
              <w:left w:val="single" w:sz="4" w:space="0" w:color="auto"/>
              <w:bottom w:val="single" w:sz="4" w:space="0" w:color="auto"/>
              <w:right w:val="single" w:sz="4" w:space="0" w:color="auto"/>
            </w:tcBorders>
          </w:tcPr>
          <w:p w14:paraId="56591BC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p>
        </w:tc>
        <w:tc>
          <w:tcPr>
            <w:tcW w:w="930" w:type="pct"/>
            <w:vMerge/>
            <w:tcBorders>
              <w:left w:val="single" w:sz="4" w:space="0" w:color="auto"/>
              <w:right w:val="single" w:sz="4" w:space="0" w:color="auto"/>
            </w:tcBorders>
            <w:shd w:val="clear" w:color="auto" w:fill="auto"/>
          </w:tcPr>
          <w:p w14:paraId="338B8FD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4B89B911" w14:textId="77777777" w:rsidTr="00260A63">
        <w:trPr>
          <w:trHeight w:val="227"/>
        </w:trPr>
        <w:tc>
          <w:tcPr>
            <w:tcW w:w="834" w:type="pct"/>
            <w:tcBorders>
              <w:left w:val="single" w:sz="4" w:space="0" w:color="auto"/>
              <w:bottom w:val="single" w:sz="4" w:space="0" w:color="auto"/>
              <w:right w:val="single" w:sz="4" w:space="0" w:color="auto"/>
            </w:tcBorders>
          </w:tcPr>
          <w:p w14:paraId="34887E65"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ascii="OfficinaSansBookC" w:hAnsi="OfficinaSansBookC"/>
                <w:bCs/>
                <w:color w:val="auto"/>
                <w:szCs w:val="24"/>
              </w:rPr>
            </w:pPr>
          </w:p>
        </w:tc>
        <w:tc>
          <w:tcPr>
            <w:tcW w:w="2785" w:type="pct"/>
            <w:gridSpan w:val="6"/>
            <w:tcBorders>
              <w:top w:val="single" w:sz="4" w:space="0" w:color="auto"/>
              <w:left w:val="single" w:sz="4" w:space="0" w:color="auto"/>
              <w:bottom w:val="single" w:sz="4" w:space="0" w:color="auto"/>
              <w:right w:val="single" w:sz="4" w:space="0" w:color="auto"/>
            </w:tcBorders>
          </w:tcPr>
          <w:p w14:paraId="7365AB3A" w14:textId="77777777" w:rsidR="00361C0F" w:rsidRPr="00361C0F" w:rsidRDefault="00361C0F" w:rsidP="00361C0F">
            <w:pPr>
              <w:tabs>
                <w:tab w:val="left" w:pos="916"/>
              </w:tabs>
              <w:spacing w:after="0" w:line="240" w:lineRule="auto"/>
              <w:ind w:left="0" w:right="0" w:firstLine="0"/>
              <w:jc w:val="left"/>
              <w:rPr>
                <w:b/>
                <w:bCs/>
                <w:color w:val="auto"/>
                <w:sz w:val="20"/>
                <w:szCs w:val="20"/>
              </w:rPr>
            </w:pPr>
            <w:r w:rsidRPr="00361C0F">
              <w:rPr>
                <w:b/>
                <w:bCs/>
                <w:color w:val="auto"/>
                <w:sz w:val="20"/>
                <w:szCs w:val="20"/>
              </w:rPr>
              <w:t>Контрольная работа</w:t>
            </w:r>
          </w:p>
        </w:tc>
        <w:tc>
          <w:tcPr>
            <w:tcW w:w="451" w:type="pct"/>
            <w:tcBorders>
              <w:top w:val="single" w:sz="4" w:space="0" w:color="auto"/>
              <w:left w:val="single" w:sz="4" w:space="0" w:color="auto"/>
              <w:bottom w:val="single" w:sz="4" w:space="0" w:color="auto"/>
              <w:right w:val="single" w:sz="4" w:space="0" w:color="auto"/>
            </w:tcBorders>
          </w:tcPr>
          <w:p w14:paraId="1E66B54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361C0F">
              <w:rPr>
                <w:i/>
                <w:color w:val="auto"/>
                <w:sz w:val="20"/>
                <w:szCs w:val="20"/>
              </w:rPr>
              <w:t>2</w:t>
            </w:r>
          </w:p>
        </w:tc>
        <w:tc>
          <w:tcPr>
            <w:tcW w:w="930" w:type="pct"/>
            <w:vMerge/>
            <w:tcBorders>
              <w:left w:val="single" w:sz="4" w:space="0" w:color="auto"/>
              <w:bottom w:val="single" w:sz="4" w:space="0" w:color="auto"/>
              <w:right w:val="single" w:sz="4" w:space="0" w:color="auto"/>
            </w:tcBorders>
            <w:shd w:val="clear" w:color="auto" w:fill="auto"/>
          </w:tcPr>
          <w:p w14:paraId="65460DBB"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58AE70FC" w14:textId="77777777" w:rsidTr="00260A63">
        <w:trPr>
          <w:trHeight w:val="227"/>
        </w:trPr>
        <w:tc>
          <w:tcPr>
            <w:tcW w:w="834" w:type="pct"/>
            <w:tcBorders>
              <w:left w:val="single" w:sz="4" w:space="0" w:color="auto"/>
              <w:bottom w:val="single" w:sz="4" w:space="0" w:color="auto"/>
              <w:right w:val="single" w:sz="4" w:space="0" w:color="auto"/>
            </w:tcBorders>
          </w:tcPr>
          <w:p w14:paraId="7D8D9DDC"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361C0F">
              <w:rPr>
                <w:b/>
                <w:bCs/>
                <w:color w:val="auto"/>
                <w:sz w:val="20"/>
                <w:szCs w:val="20"/>
              </w:rPr>
              <w:t xml:space="preserve">Раздел 6. </w:t>
            </w:r>
          </w:p>
        </w:tc>
        <w:tc>
          <w:tcPr>
            <w:tcW w:w="2785" w:type="pct"/>
            <w:gridSpan w:val="6"/>
            <w:tcBorders>
              <w:top w:val="single" w:sz="4" w:space="0" w:color="auto"/>
              <w:left w:val="single" w:sz="4" w:space="0" w:color="auto"/>
              <w:bottom w:val="single" w:sz="4" w:space="0" w:color="auto"/>
              <w:right w:val="single" w:sz="4" w:space="0" w:color="auto"/>
            </w:tcBorders>
          </w:tcPr>
          <w:p w14:paraId="3CEDF536"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
                <w:bCs/>
                <w:color w:val="auto"/>
                <w:sz w:val="20"/>
                <w:szCs w:val="20"/>
              </w:rPr>
              <w:t>Степени и корни. Степенная, показательная и логарифмическая функции</w:t>
            </w:r>
          </w:p>
        </w:tc>
        <w:tc>
          <w:tcPr>
            <w:tcW w:w="451" w:type="pct"/>
            <w:tcBorders>
              <w:top w:val="single" w:sz="4" w:space="0" w:color="auto"/>
              <w:left w:val="single" w:sz="4" w:space="0" w:color="auto"/>
              <w:bottom w:val="single" w:sz="4" w:space="0" w:color="auto"/>
              <w:right w:val="single" w:sz="4" w:space="0" w:color="auto"/>
            </w:tcBorders>
          </w:tcPr>
          <w:p w14:paraId="0FE4EED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olor w:val="auto"/>
                <w:sz w:val="20"/>
                <w:szCs w:val="20"/>
              </w:rPr>
            </w:pPr>
            <w:r w:rsidRPr="00361C0F">
              <w:rPr>
                <w:b/>
                <w:color w:val="auto"/>
                <w:sz w:val="20"/>
                <w:szCs w:val="20"/>
              </w:rPr>
              <w:t>42</w:t>
            </w:r>
          </w:p>
        </w:tc>
        <w:tc>
          <w:tcPr>
            <w:tcW w:w="930" w:type="pct"/>
            <w:vMerge w:val="restart"/>
            <w:tcBorders>
              <w:left w:val="single" w:sz="4" w:space="0" w:color="auto"/>
              <w:right w:val="single" w:sz="4" w:space="0" w:color="auto"/>
            </w:tcBorders>
            <w:shd w:val="clear" w:color="auto" w:fill="auto"/>
          </w:tcPr>
          <w:p w14:paraId="5CAC4A6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r w:rsidRPr="00361C0F">
              <w:rPr>
                <w:rFonts w:eastAsia="Calibri"/>
                <w:iCs/>
                <w:color w:val="auto"/>
                <w:sz w:val="20"/>
                <w:szCs w:val="24"/>
              </w:rPr>
              <w:t>ОК1, ОК2, ОК3, ОК5, ОК7, ПК1.2, ПК1.3, ПК2.</w:t>
            </w:r>
          </w:p>
        </w:tc>
      </w:tr>
      <w:tr w:rsidR="00361C0F" w:rsidRPr="00361C0F" w14:paraId="331F7F70" w14:textId="77777777" w:rsidTr="00260A63">
        <w:trPr>
          <w:trHeight w:val="227"/>
        </w:trPr>
        <w:tc>
          <w:tcPr>
            <w:tcW w:w="834" w:type="pct"/>
            <w:vMerge w:val="restart"/>
            <w:tcBorders>
              <w:left w:val="single" w:sz="4" w:space="0" w:color="auto"/>
              <w:right w:val="single" w:sz="4" w:space="0" w:color="auto"/>
            </w:tcBorders>
          </w:tcPr>
          <w:p w14:paraId="3731562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361C0F">
              <w:rPr>
                <w:b/>
                <w:bCs/>
                <w:color w:val="auto"/>
                <w:sz w:val="20"/>
                <w:szCs w:val="20"/>
              </w:rPr>
              <w:t>Тема 6.1 Степенная функция, ее свойства. Преобразование выражений с корнями n-ой степени</w:t>
            </w:r>
          </w:p>
        </w:tc>
        <w:tc>
          <w:tcPr>
            <w:tcW w:w="2785" w:type="pct"/>
            <w:gridSpan w:val="6"/>
            <w:tcBorders>
              <w:top w:val="single" w:sz="4" w:space="0" w:color="auto"/>
              <w:left w:val="single" w:sz="4" w:space="0" w:color="auto"/>
              <w:bottom w:val="single" w:sz="4" w:space="0" w:color="auto"/>
              <w:right w:val="single" w:sz="4" w:space="0" w:color="auto"/>
            </w:tcBorders>
          </w:tcPr>
          <w:p w14:paraId="7AC2F181"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Cs/>
                <w:color w:val="auto"/>
                <w:sz w:val="20"/>
                <w:szCs w:val="20"/>
              </w:rPr>
              <w:t>Содержание учебного материала</w:t>
            </w:r>
          </w:p>
        </w:tc>
        <w:tc>
          <w:tcPr>
            <w:tcW w:w="451" w:type="pct"/>
            <w:vMerge w:val="restart"/>
            <w:tcBorders>
              <w:top w:val="single" w:sz="4" w:space="0" w:color="auto"/>
              <w:left w:val="single" w:sz="4" w:space="0" w:color="auto"/>
              <w:right w:val="single" w:sz="4" w:space="0" w:color="auto"/>
            </w:tcBorders>
          </w:tcPr>
          <w:p w14:paraId="23B7CBD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361C0F">
              <w:rPr>
                <w:color w:val="auto"/>
                <w:sz w:val="20"/>
                <w:szCs w:val="20"/>
              </w:rPr>
              <w:t>2</w:t>
            </w:r>
          </w:p>
        </w:tc>
        <w:tc>
          <w:tcPr>
            <w:tcW w:w="930" w:type="pct"/>
            <w:vMerge/>
            <w:tcBorders>
              <w:left w:val="single" w:sz="4" w:space="0" w:color="auto"/>
              <w:right w:val="single" w:sz="4" w:space="0" w:color="auto"/>
            </w:tcBorders>
            <w:shd w:val="clear" w:color="auto" w:fill="auto"/>
          </w:tcPr>
          <w:p w14:paraId="5D12BE6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72F952C4" w14:textId="77777777" w:rsidTr="00260A63">
        <w:trPr>
          <w:trHeight w:val="227"/>
        </w:trPr>
        <w:tc>
          <w:tcPr>
            <w:tcW w:w="834" w:type="pct"/>
            <w:vMerge/>
            <w:tcBorders>
              <w:left w:val="single" w:sz="4" w:space="0" w:color="auto"/>
              <w:right w:val="single" w:sz="4" w:space="0" w:color="auto"/>
            </w:tcBorders>
          </w:tcPr>
          <w:p w14:paraId="5A68B57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244" w:type="pct"/>
            <w:tcBorders>
              <w:top w:val="single" w:sz="4" w:space="0" w:color="auto"/>
              <w:left w:val="single" w:sz="4" w:space="0" w:color="auto"/>
              <w:bottom w:val="single" w:sz="4" w:space="0" w:color="auto"/>
              <w:right w:val="single" w:sz="4" w:space="0" w:color="auto"/>
            </w:tcBorders>
          </w:tcPr>
          <w:p w14:paraId="7E077963"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Cs/>
                <w:color w:val="auto"/>
                <w:sz w:val="20"/>
                <w:szCs w:val="20"/>
              </w:rPr>
              <w:t>6.1.1</w:t>
            </w:r>
          </w:p>
        </w:tc>
        <w:tc>
          <w:tcPr>
            <w:tcW w:w="2541" w:type="pct"/>
            <w:gridSpan w:val="5"/>
            <w:tcBorders>
              <w:top w:val="single" w:sz="4" w:space="0" w:color="auto"/>
              <w:left w:val="single" w:sz="4" w:space="0" w:color="auto"/>
              <w:bottom w:val="single" w:sz="4" w:space="0" w:color="auto"/>
              <w:right w:val="single" w:sz="4" w:space="0" w:color="auto"/>
            </w:tcBorders>
          </w:tcPr>
          <w:p w14:paraId="7FC8CA44" w14:textId="77777777" w:rsidR="00361C0F" w:rsidRPr="00361C0F" w:rsidRDefault="00361C0F" w:rsidP="00361C0F">
            <w:pPr>
              <w:tabs>
                <w:tab w:val="left" w:pos="916"/>
              </w:tabs>
              <w:spacing w:after="0" w:line="240" w:lineRule="auto"/>
              <w:ind w:left="0" w:right="0" w:firstLine="0"/>
              <w:jc w:val="left"/>
              <w:rPr>
                <w:bCs/>
                <w:color w:val="00B050"/>
                <w:sz w:val="20"/>
                <w:szCs w:val="20"/>
              </w:rPr>
            </w:pPr>
            <w:r w:rsidRPr="00361C0F">
              <w:rPr>
                <w:bCs/>
                <w:color w:val="00B050"/>
                <w:sz w:val="20"/>
                <w:szCs w:val="20"/>
              </w:rPr>
              <w:t>Понятие корня n-ой степени из действительного числа.</w:t>
            </w:r>
          </w:p>
        </w:tc>
        <w:tc>
          <w:tcPr>
            <w:tcW w:w="451" w:type="pct"/>
            <w:vMerge/>
            <w:tcBorders>
              <w:left w:val="single" w:sz="4" w:space="0" w:color="auto"/>
              <w:right w:val="single" w:sz="4" w:space="0" w:color="auto"/>
            </w:tcBorders>
          </w:tcPr>
          <w:p w14:paraId="550483EB"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2945B9E5"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35A3E535" w14:textId="77777777" w:rsidTr="00260A63">
        <w:trPr>
          <w:trHeight w:val="227"/>
        </w:trPr>
        <w:tc>
          <w:tcPr>
            <w:tcW w:w="834" w:type="pct"/>
            <w:vMerge/>
            <w:tcBorders>
              <w:left w:val="single" w:sz="4" w:space="0" w:color="auto"/>
              <w:right w:val="single" w:sz="4" w:space="0" w:color="auto"/>
            </w:tcBorders>
          </w:tcPr>
          <w:p w14:paraId="61E91B7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244" w:type="pct"/>
            <w:tcBorders>
              <w:top w:val="single" w:sz="4" w:space="0" w:color="auto"/>
              <w:left w:val="single" w:sz="4" w:space="0" w:color="auto"/>
              <w:bottom w:val="single" w:sz="4" w:space="0" w:color="auto"/>
              <w:right w:val="single" w:sz="4" w:space="0" w:color="auto"/>
            </w:tcBorders>
          </w:tcPr>
          <w:p w14:paraId="46CFA495"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Cs/>
                <w:color w:val="auto"/>
                <w:sz w:val="20"/>
                <w:szCs w:val="20"/>
              </w:rPr>
              <w:t>6.1.2</w:t>
            </w:r>
          </w:p>
        </w:tc>
        <w:tc>
          <w:tcPr>
            <w:tcW w:w="2541" w:type="pct"/>
            <w:gridSpan w:val="5"/>
            <w:tcBorders>
              <w:top w:val="single" w:sz="4" w:space="0" w:color="auto"/>
              <w:left w:val="single" w:sz="4" w:space="0" w:color="auto"/>
              <w:bottom w:val="single" w:sz="4" w:space="0" w:color="auto"/>
              <w:right w:val="single" w:sz="4" w:space="0" w:color="auto"/>
            </w:tcBorders>
          </w:tcPr>
          <w:p w14:paraId="26E9C7BD"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Cs/>
                <w:color w:val="auto"/>
                <w:sz w:val="20"/>
                <w:szCs w:val="20"/>
              </w:rPr>
              <w:t xml:space="preserve">Функции </w:t>
            </w:r>
            <m:oMath>
              <m:r>
                <w:ins w:id="0" w:author="Ученик" w:date="2023-09-12T09:35:00Z">
                  <m:rPr>
                    <m:sty m:val="p"/>
                  </m:rPr>
                  <w:rPr>
                    <w:rFonts w:ascii="Cambria Math" w:hAnsi="Cambria Math"/>
                  </w:rPr>
                  <m:t xml:space="preserve"> у=</m:t>
                </w:ins>
              </m:r>
              <m:rad>
                <m:radPr>
                  <m:ctrlPr>
                    <w:ins w:id="1" w:author="Ученик" w:date="2023-09-12T09:35:00Z">
                      <w:rPr>
                        <w:rFonts w:ascii="Cambria Math" w:hAnsi="Cambria Math"/>
                        <w:bCs/>
                      </w:rPr>
                    </w:ins>
                  </m:ctrlPr>
                </m:radPr>
                <m:deg>
                  <m:r>
                    <w:ins w:id="2" w:author="Ученик" w:date="2023-09-12T09:35:00Z">
                      <m:rPr>
                        <m:sty m:val="p"/>
                      </m:rPr>
                      <w:rPr>
                        <w:rFonts w:ascii="Cambria Math" w:hAnsi="Cambria Math"/>
                        <w:lang w:val="en-US"/>
                      </w:rPr>
                      <m:t>n</m:t>
                    </w:ins>
                  </m:r>
                </m:deg>
                <m:e>
                  <m:r>
                    <w:ins w:id="3" w:author="Ученик" w:date="2023-09-12T09:35:00Z">
                      <m:rPr>
                        <m:sty m:val="p"/>
                      </m:rPr>
                      <w:rPr>
                        <w:rFonts w:ascii="Cambria Math" w:hAnsi="Cambria Math"/>
                      </w:rPr>
                      <m:t>x</m:t>
                    </w:ins>
                  </m:r>
                </m:e>
              </m:rad>
            </m:oMath>
            <w:r w:rsidRPr="00361C0F">
              <w:rPr>
                <w:bCs/>
                <w:color w:val="auto"/>
                <w:sz w:val="20"/>
                <w:szCs w:val="20"/>
              </w:rPr>
              <w:t xml:space="preserve">  их свойства и графики.</w:t>
            </w:r>
          </w:p>
        </w:tc>
        <w:tc>
          <w:tcPr>
            <w:tcW w:w="451" w:type="pct"/>
            <w:vMerge/>
            <w:tcBorders>
              <w:left w:val="single" w:sz="4" w:space="0" w:color="auto"/>
              <w:right w:val="single" w:sz="4" w:space="0" w:color="auto"/>
            </w:tcBorders>
          </w:tcPr>
          <w:p w14:paraId="71A06EC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32C7CA2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45B2C45A" w14:textId="77777777" w:rsidTr="00260A63">
        <w:trPr>
          <w:trHeight w:val="227"/>
        </w:trPr>
        <w:tc>
          <w:tcPr>
            <w:tcW w:w="834" w:type="pct"/>
            <w:vMerge/>
            <w:tcBorders>
              <w:left w:val="single" w:sz="4" w:space="0" w:color="auto"/>
              <w:right w:val="single" w:sz="4" w:space="0" w:color="auto"/>
            </w:tcBorders>
          </w:tcPr>
          <w:p w14:paraId="6B9CF951"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244" w:type="pct"/>
            <w:tcBorders>
              <w:top w:val="single" w:sz="4" w:space="0" w:color="auto"/>
              <w:left w:val="single" w:sz="4" w:space="0" w:color="auto"/>
              <w:bottom w:val="single" w:sz="4" w:space="0" w:color="auto"/>
              <w:right w:val="single" w:sz="4" w:space="0" w:color="auto"/>
            </w:tcBorders>
          </w:tcPr>
          <w:p w14:paraId="00159B2E"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Cs/>
                <w:color w:val="auto"/>
                <w:sz w:val="20"/>
                <w:szCs w:val="20"/>
              </w:rPr>
              <w:t>6.1.3</w:t>
            </w:r>
          </w:p>
        </w:tc>
        <w:tc>
          <w:tcPr>
            <w:tcW w:w="2541" w:type="pct"/>
            <w:gridSpan w:val="5"/>
            <w:tcBorders>
              <w:top w:val="single" w:sz="4" w:space="0" w:color="auto"/>
              <w:left w:val="single" w:sz="4" w:space="0" w:color="auto"/>
              <w:bottom w:val="single" w:sz="4" w:space="0" w:color="auto"/>
              <w:right w:val="single" w:sz="4" w:space="0" w:color="auto"/>
            </w:tcBorders>
          </w:tcPr>
          <w:p w14:paraId="57EEE5D6"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Cs/>
                <w:color w:val="auto"/>
                <w:sz w:val="20"/>
                <w:szCs w:val="20"/>
              </w:rPr>
              <w:t>Свойства корня n-ой степени.</w:t>
            </w:r>
          </w:p>
        </w:tc>
        <w:tc>
          <w:tcPr>
            <w:tcW w:w="451" w:type="pct"/>
            <w:vMerge/>
            <w:tcBorders>
              <w:left w:val="single" w:sz="4" w:space="0" w:color="auto"/>
              <w:right w:val="single" w:sz="4" w:space="0" w:color="auto"/>
            </w:tcBorders>
          </w:tcPr>
          <w:p w14:paraId="02F43071"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6CF31D2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737125E3" w14:textId="77777777" w:rsidTr="00260A63">
        <w:trPr>
          <w:trHeight w:val="227"/>
        </w:trPr>
        <w:tc>
          <w:tcPr>
            <w:tcW w:w="834" w:type="pct"/>
            <w:vMerge/>
            <w:tcBorders>
              <w:left w:val="single" w:sz="4" w:space="0" w:color="auto"/>
              <w:right w:val="single" w:sz="4" w:space="0" w:color="auto"/>
            </w:tcBorders>
          </w:tcPr>
          <w:p w14:paraId="7623976B"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244" w:type="pct"/>
            <w:tcBorders>
              <w:top w:val="single" w:sz="4" w:space="0" w:color="auto"/>
              <w:left w:val="single" w:sz="4" w:space="0" w:color="auto"/>
              <w:bottom w:val="single" w:sz="4" w:space="0" w:color="auto"/>
              <w:right w:val="single" w:sz="4" w:space="0" w:color="auto"/>
            </w:tcBorders>
          </w:tcPr>
          <w:p w14:paraId="4E74E532"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Cs/>
                <w:color w:val="auto"/>
                <w:sz w:val="20"/>
                <w:szCs w:val="20"/>
              </w:rPr>
              <w:t>6.1.4</w:t>
            </w:r>
          </w:p>
        </w:tc>
        <w:tc>
          <w:tcPr>
            <w:tcW w:w="2541" w:type="pct"/>
            <w:gridSpan w:val="5"/>
            <w:tcBorders>
              <w:top w:val="single" w:sz="4" w:space="0" w:color="auto"/>
              <w:left w:val="single" w:sz="4" w:space="0" w:color="auto"/>
              <w:bottom w:val="single" w:sz="4" w:space="0" w:color="auto"/>
              <w:right w:val="single" w:sz="4" w:space="0" w:color="auto"/>
            </w:tcBorders>
          </w:tcPr>
          <w:p w14:paraId="75899CC8"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Cs/>
                <w:color w:val="auto"/>
                <w:sz w:val="20"/>
                <w:szCs w:val="20"/>
              </w:rPr>
              <w:t>Преобразование иррациональных выражений</w:t>
            </w:r>
          </w:p>
        </w:tc>
        <w:tc>
          <w:tcPr>
            <w:tcW w:w="451" w:type="pct"/>
            <w:vMerge/>
            <w:tcBorders>
              <w:left w:val="single" w:sz="4" w:space="0" w:color="auto"/>
              <w:bottom w:val="single" w:sz="4" w:space="0" w:color="auto"/>
              <w:right w:val="single" w:sz="4" w:space="0" w:color="auto"/>
            </w:tcBorders>
          </w:tcPr>
          <w:p w14:paraId="3B509AE5"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1E530EF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2FD4E0E4" w14:textId="77777777" w:rsidTr="00260A63">
        <w:trPr>
          <w:trHeight w:val="227"/>
        </w:trPr>
        <w:tc>
          <w:tcPr>
            <w:tcW w:w="834" w:type="pct"/>
            <w:vMerge/>
            <w:tcBorders>
              <w:left w:val="single" w:sz="4" w:space="0" w:color="auto"/>
              <w:bottom w:val="single" w:sz="4" w:space="0" w:color="auto"/>
              <w:right w:val="single" w:sz="4" w:space="0" w:color="auto"/>
            </w:tcBorders>
          </w:tcPr>
          <w:p w14:paraId="56C77CB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244" w:type="pct"/>
            <w:tcBorders>
              <w:top w:val="single" w:sz="4" w:space="0" w:color="auto"/>
              <w:left w:val="single" w:sz="4" w:space="0" w:color="auto"/>
              <w:bottom w:val="single" w:sz="4" w:space="0" w:color="auto"/>
              <w:right w:val="single" w:sz="4" w:space="0" w:color="auto"/>
            </w:tcBorders>
          </w:tcPr>
          <w:p w14:paraId="3E0826B6"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Cs/>
                <w:color w:val="auto"/>
                <w:sz w:val="20"/>
                <w:szCs w:val="20"/>
              </w:rPr>
              <w:t>6.1.5</w:t>
            </w:r>
          </w:p>
        </w:tc>
        <w:tc>
          <w:tcPr>
            <w:tcW w:w="2541" w:type="pct"/>
            <w:gridSpan w:val="5"/>
            <w:tcBorders>
              <w:top w:val="single" w:sz="4" w:space="0" w:color="auto"/>
              <w:left w:val="single" w:sz="4" w:space="0" w:color="auto"/>
              <w:bottom w:val="single" w:sz="4" w:space="0" w:color="auto"/>
              <w:right w:val="single" w:sz="4" w:space="0" w:color="auto"/>
            </w:tcBorders>
          </w:tcPr>
          <w:p w14:paraId="59C1F0BA"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
                <w:bCs/>
                <w:color w:val="auto"/>
                <w:sz w:val="20"/>
                <w:szCs w:val="20"/>
              </w:rPr>
              <w:t>Практическая работа.</w:t>
            </w:r>
            <w:r w:rsidRPr="00361C0F">
              <w:rPr>
                <w:bCs/>
                <w:color w:val="auto"/>
                <w:sz w:val="20"/>
                <w:szCs w:val="20"/>
              </w:rPr>
              <w:t xml:space="preserve">  Свойства корня n-ой степени.</w:t>
            </w:r>
          </w:p>
        </w:tc>
        <w:tc>
          <w:tcPr>
            <w:tcW w:w="451" w:type="pct"/>
            <w:tcBorders>
              <w:top w:val="single" w:sz="4" w:space="0" w:color="auto"/>
              <w:left w:val="single" w:sz="4" w:space="0" w:color="auto"/>
              <w:bottom w:val="single" w:sz="4" w:space="0" w:color="auto"/>
              <w:right w:val="single" w:sz="4" w:space="0" w:color="auto"/>
            </w:tcBorders>
          </w:tcPr>
          <w:p w14:paraId="003CFCE5"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361C0F">
              <w:rPr>
                <w:i/>
                <w:color w:val="auto"/>
                <w:sz w:val="20"/>
                <w:szCs w:val="20"/>
              </w:rPr>
              <w:t>2</w:t>
            </w:r>
          </w:p>
        </w:tc>
        <w:tc>
          <w:tcPr>
            <w:tcW w:w="930" w:type="pct"/>
            <w:vMerge/>
            <w:tcBorders>
              <w:left w:val="single" w:sz="4" w:space="0" w:color="auto"/>
              <w:right w:val="single" w:sz="4" w:space="0" w:color="auto"/>
            </w:tcBorders>
            <w:shd w:val="clear" w:color="auto" w:fill="auto"/>
          </w:tcPr>
          <w:p w14:paraId="3EBE9131"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6503E0DF" w14:textId="77777777" w:rsidTr="00260A63">
        <w:trPr>
          <w:trHeight w:val="227"/>
        </w:trPr>
        <w:tc>
          <w:tcPr>
            <w:tcW w:w="834" w:type="pct"/>
            <w:vMerge w:val="restart"/>
            <w:tcBorders>
              <w:left w:val="single" w:sz="4" w:space="0" w:color="auto"/>
              <w:right w:val="single" w:sz="4" w:space="0" w:color="auto"/>
            </w:tcBorders>
          </w:tcPr>
          <w:p w14:paraId="14C455C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361C0F">
              <w:rPr>
                <w:b/>
                <w:bCs/>
                <w:color w:val="auto"/>
                <w:sz w:val="20"/>
                <w:szCs w:val="20"/>
              </w:rPr>
              <w:t>Тема 6.2 Свойства степени с рациональным и действительным показателями</w:t>
            </w:r>
          </w:p>
        </w:tc>
        <w:tc>
          <w:tcPr>
            <w:tcW w:w="2785" w:type="pct"/>
            <w:gridSpan w:val="6"/>
            <w:tcBorders>
              <w:top w:val="single" w:sz="4" w:space="0" w:color="auto"/>
              <w:left w:val="single" w:sz="4" w:space="0" w:color="auto"/>
              <w:bottom w:val="single" w:sz="4" w:space="0" w:color="auto"/>
              <w:right w:val="single" w:sz="4" w:space="0" w:color="auto"/>
            </w:tcBorders>
          </w:tcPr>
          <w:p w14:paraId="4B1ABF87" w14:textId="77777777" w:rsidR="00361C0F" w:rsidRPr="00361C0F" w:rsidRDefault="00361C0F" w:rsidP="00361C0F">
            <w:pPr>
              <w:tabs>
                <w:tab w:val="left" w:pos="916"/>
              </w:tabs>
              <w:spacing w:after="0" w:line="240" w:lineRule="auto"/>
              <w:ind w:left="0" w:right="0" w:firstLine="0"/>
              <w:jc w:val="left"/>
              <w:rPr>
                <w:b/>
                <w:bCs/>
                <w:color w:val="auto"/>
                <w:sz w:val="20"/>
                <w:szCs w:val="20"/>
              </w:rPr>
            </w:pPr>
            <w:r w:rsidRPr="00361C0F">
              <w:rPr>
                <w:b/>
                <w:bCs/>
                <w:color w:val="auto"/>
                <w:sz w:val="20"/>
                <w:szCs w:val="20"/>
              </w:rPr>
              <w:t>Содержание учебного материала</w:t>
            </w:r>
          </w:p>
        </w:tc>
        <w:tc>
          <w:tcPr>
            <w:tcW w:w="451" w:type="pct"/>
            <w:vMerge w:val="restart"/>
            <w:tcBorders>
              <w:top w:val="single" w:sz="4" w:space="0" w:color="auto"/>
              <w:left w:val="single" w:sz="4" w:space="0" w:color="auto"/>
              <w:right w:val="single" w:sz="4" w:space="0" w:color="auto"/>
            </w:tcBorders>
          </w:tcPr>
          <w:p w14:paraId="5C3285E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361C0F">
              <w:rPr>
                <w:color w:val="auto"/>
                <w:sz w:val="20"/>
                <w:szCs w:val="20"/>
              </w:rPr>
              <w:t>2</w:t>
            </w:r>
          </w:p>
        </w:tc>
        <w:tc>
          <w:tcPr>
            <w:tcW w:w="930" w:type="pct"/>
            <w:vMerge/>
            <w:tcBorders>
              <w:left w:val="single" w:sz="4" w:space="0" w:color="auto"/>
              <w:right w:val="single" w:sz="4" w:space="0" w:color="auto"/>
            </w:tcBorders>
            <w:shd w:val="clear" w:color="auto" w:fill="auto"/>
          </w:tcPr>
          <w:p w14:paraId="1947729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565CB5D3" w14:textId="77777777" w:rsidTr="00260A63">
        <w:trPr>
          <w:trHeight w:val="227"/>
        </w:trPr>
        <w:tc>
          <w:tcPr>
            <w:tcW w:w="834" w:type="pct"/>
            <w:vMerge/>
            <w:tcBorders>
              <w:left w:val="single" w:sz="4" w:space="0" w:color="auto"/>
              <w:right w:val="single" w:sz="4" w:space="0" w:color="auto"/>
            </w:tcBorders>
          </w:tcPr>
          <w:p w14:paraId="60D6B8E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244" w:type="pct"/>
            <w:tcBorders>
              <w:top w:val="single" w:sz="4" w:space="0" w:color="auto"/>
              <w:left w:val="single" w:sz="4" w:space="0" w:color="auto"/>
              <w:bottom w:val="single" w:sz="4" w:space="0" w:color="auto"/>
              <w:right w:val="single" w:sz="4" w:space="0" w:color="auto"/>
            </w:tcBorders>
          </w:tcPr>
          <w:p w14:paraId="28816E36"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Cs/>
                <w:color w:val="auto"/>
                <w:sz w:val="20"/>
                <w:szCs w:val="20"/>
              </w:rPr>
              <w:t>6.2.1</w:t>
            </w:r>
          </w:p>
        </w:tc>
        <w:tc>
          <w:tcPr>
            <w:tcW w:w="2541" w:type="pct"/>
            <w:gridSpan w:val="5"/>
            <w:tcBorders>
              <w:top w:val="single" w:sz="4" w:space="0" w:color="auto"/>
              <w:left w:val="single" w:sz="4" w:space="0" w:color="auto"/>
              <w:bottom w:val="single" w:sz="4" w:space="0" w:color="auto"/>
              <w:right w:val="single" w:sz="4" w:space="0" w:color="auto"/>
            </w:tcBorders>
          </w:tcPr>
          <w:p w14:paraId="086DC8BD"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Cs/>
                <w:color w:val="00B050"/>
                <w:sz w:val="20"/>
                <w:szCs w:val="20"/>
              </w:rPr>
              <w:t>Понятие степени с рациональным показателем</w:t>
            </w:r>
            <w:r w:rsidRPr="00361C0F">
              <w:rPr>
                <w:bCs/>
                <w:color w:val="auto"/>
                <w:sz w:val="20"/>
                <w:szCs w:val="20"/>
              </w:rPr>
              <w:t>.</w:t>
            </w:r>
          </w:p>
        </w:tc>
        <w:tc>
          <w:tcPr>
            <w:tcW w:w="451" w:type="pct"/>
            <w:vMerge/>
            <w:tcBorders>
              <w:left w:val="single" w:sz="4" w:space="0" w:color="auto"/>
              <w:right w:val="single" w:sz="4" w:space="0" w:color="auto"/>
            </w:tcBorders>
          </w:tcPr>
          <w:p w14:paraId="76BABA3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7486119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797258F2" w14:textId="77777777" w:rsidTr="00260A63">
        <w:trPr>
          <w:trHeight w:val="227"/>
        </w:trPr>
        <w:tc>
          <w:tcPr>
            <w:tcW w:w="834" w:type="pct"/>
            <w:vMerge/>
            <w:tcBorders>
              <w:left w:val="single" w:sz="4" w:space="0" w:color="auto"/>
              <w:bottom w:val="single" w:sz="4" w:space="0" w:color="auto"/>
              <w:right w:val="single" w:sz="4" w:space="0" w:color="auto"/>
            </w:tcBorders>
          </w:tcPr>
          <w:p w14:paraId="3DB84AE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244" w:type="pct"/>
            <w:tcBorders>
              <w:top w:val="single" w:sz="4" w:space="0" w:color="auto"/>
              <w:left w:val="single" w:sz="4" w:space="0" w:color="auto"/>
              <w:bottom w:val="single" w:sz="4" w:space="0" w:color="auto"/>
              <w:right w:val="single" w:sz="4" w:space="0" w:color="auto"/>
            </w:tcBorders>
          </w:tcPr>
          <w:p w14:paraId="621D4A71"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Cs/>
                <w:color w:val="auto"/>
                <w:sz w:val="20"/>
                <w:szCs w:val="20"/>
              </w:rPr>
              <w:t>6.2.2</w:t>
            </w:r>
          </w:p>
        </w:tc>
        <w:tc>
          <w:tcPr>
            <w:tcW w:w="2541" w:type="pct"/>
            <w:gridSpan w:val="5"/>
            <w:tcBorders>
              <w:top w:val="single" w:sz="4" w:space="0" w:color="auto"/>
              <w:left w:val="single" w:sz="4" w:space="0" w:color="auto"/>
              <w:bottom w:val="single" w:sz="4" w:space="0" w:color="auto"/>
              <w:right w:val="single" w:sz="4" w:space="0" w:color="auto"/>
            </w:tcBorders>
          </w:tcPr>
          <w:p w14:paraId="18BDAD71"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Cs/>
                <w:color w:val="auto"/>
                <w:sz w:val="20"/>
                <w:szCs w:val="20"/>
              </w:rPr>
              <w:t>Степенные функции, их свойства и графики</w:t>
            </w:r>
          </w:p>
        </w:tc>
        <w:tc>
          <w:tcPr>
            <w:tcW w:w="451" w:type="pct"/>
            <w:vMerge/>
            <w:tcBorders>
              <w:left w:val="single" w:sz="4" w:space="0" w:color="auto"/>
              <w:bottom w:val="single" w:sz="4" w:space="0" w:color="auto"/>
              <w:right w:val="single" w:sz="4" w:space="0" w:color="auto"/>
            </w:tcBorders>
          </w:tcPr>
          <w:p w14:paraId="3FB37A1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63601E2C"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70D03C8A" w14:textId="77777777" w:rsidTr="00260A63">
        <w:trPr>
          <w:trHeight w:val="227"/>
        </w:trPr>
        <w:tc>
          <w:tcPr>
            <w:tcW w:w="834" w:type="pct"/>
            <w:tcBorders>
              <w:left w:val="single" w:sz="4" w:space="0" w:color="auto"/>
              <w:bottom w:val="single" w:sz="4" w:space="0" w:color="auto"/>
              <w:right w:val="single" w:sz="4" w:space="0" w:color="auto"/>
            </w:tcBorders>
          </w:tcPr>
          <w:p w14:paraId="32CB2963"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244" w:type="pct"/>
            <w:tcBorders>
              <w:top w:val="single" w:sz="4" w:space="0" w:color="auto"/>
              <w:left w:val="single" w:sz="4" w:space="0" w:color="auto"/>
              <w:bottom w:val="single" w:sz="4" w:space="0" w:color="auto"/>
              <w:right w:val="single" w:sz="4" w:space="0" w:color="auto"/>
            </w:tcBorders>
          </w:tcPr>
          <w:p w14:paraId="36FF7CFA" w14:textId="77777777" w:rsidR="00361C0F" w:rsidRPr="00361C0F" w:rsidRDefault="00361C0F" w:rsidP="00361C0F">
            <w:pPr>
              <w:tabs>
                <w:tab w:val="left" w:pos="916"/>
              </w:tabs>
              <w:spacing w:after="0" w:line="240" w:lineRule="auto"/>
              <w:ind w:left="0" w:right="0" w:firstLine="0"/>
              <w:jc w:val="left"/>
              <w:rPr>
                <w:bCs/>
                <w:color w:val="auto"/>
                <w:sz w:val="20"/>
                <w:szCs w:val="20"/>
              </w:rPr>
            </w:pPr>
          </w:p>
        </w:tc>
        <w:tc>
          <w:tcPr>
            <w:tcW w:w="2541" w:type="pct"/>
            <w:gridSpan w:val="5"/>
            <w:tcBorders>
              <w:top w:val="single" w:sz="4" w:space="0" w:color="auto"/>
              <w:left w:val="single" w:sz="4" w:space="0" w:color="auto"/>
              <w:bottom w:val="single" w:sz="4" w:space="0" w:color="auto"/>
              <w:right w:val="single" w:sz="4" w:space="0" w:color="auto"/>
            </w:tcBorders>
          </w:tcPr>
          <w:p w14:paraId="026A5DA3"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
                <w:bCs/>
                <w:color w:val="auto"/>
                <w:sz w:val="20"/>
                <w:szCs w:val="20"/>
              </w:rPr>
              <w:t>Практическая работа.</w:t>
            </w:r>
            <w:r w:rsidRPr="00361C0F">
              <w:rPr>
                <w:bCs/>
                <w:color w:val="auto"/>
                <w:sz w:val="20"/>
                <w:szCs w:val="20"/>
              </w:rPr>
              <w:t xml:space="preserve">  Степени с рациональным показателем.</w:t>
            </w:r>
          </w:p>
        </w:tc>
        <w:tc>
          <w:tcPr>
            <w:tcW w:w="451" w:type="pct"/>
            <w:tcBorders>
              <w:left w:val="single" w:sz="4" w:space="0" w:color="auto"/>
              <w:bottom w:val="single" w:sz="4" w:space="0" w:color="auto"/>
              <w:right w:val="single" w:sz="4" w:space="0" w:color="auto"/>
            </w:tcBorders>
          </w:tcPr>
          <w:p w14:paraId="4596EF63"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361C0F">
              <w:rPr>
                <w:i/>
                <w:color w:val="auto"/>
                <w:sz w:val="20"/>
                <w:szCs w:val="20"/>
              </w:rPr>
              <w:t>4</w:t>
            </w:r>
          </w:p>
        </w:tc>
        <w:tc>
          <w:tcPr>
            <w:tcW w:w="930" w:type="pct"/>
            <w:vMerge/>
            <w:tcBorders>
              <w:left w:val="single" w:sz="4" w:space="0" w:color="auto"/>
              <w:right w:val="single" w:sz="4" w:space="0" w:color="auto"/>
            </w:tcBorders>
            <w:shd w:val="clear" w:color="auto" w:fill="auto"/>
          </w:tcPr>
          <w:p w14:paraId="4A6A7325"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5FCB4473" w14:textId="77777777" w:rsidTr="00260A63">
        <w:trPr>
          <w:trHeight w:val="227"/>
        </w:trPr>
        <w:tc>
          <w:tcPr>
            <w:tcW w:w="834" w:type="pct"/>
            <w:vMerge w:val="restart"/>
            <w:tcBorders>
              <w:left w:val="single" w:sz="4" w:space="0" w:color="auto"/>
              <w:right w:val="single" w:sz="4" w:space="0" w:color="auto"/>
            </w:tcBorders>
          </w:tcPr>
          <w:p w14:paraId="7FAF5BC3"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361C0F">
              <w:rPr>
                <w:b/>
                <w:bCs/>
                <w:color w:val="auto"/>
                <w:sz w:val="20"/>
                <w:szCs w:val="20"/>
              </w:rPr>
              <w:t>Тема 6.3 Решение иррациональных уравнений</w:t>
            </w:r>
          </w:p>
        </w:tc>
        <w:tc>
          <w:tcPr>
            <w:tcW w:w="2785" w:type="pct"/>
            <w:gridSpan w:val="6"/>
            <w:tcBorders>
              <w:top w:val="single" w:sz="4" w:space="0" w:color="auto"/>
              <w:left w:val="single" w:sz="4" w:space="0" w:color="auto"/>
              <w:bottom w:val="single" w:sz="4" w:space="0" w:color="auto"/>
              <w:right w:val="single" w:sz="4" w:space="0" w:color="auto"/>
            </w:tcBorders>
          </w:tcPr>
          <w:p w14:paraId="05603BC2" w14:textId="77777777" w:rsidR="00361C0F" w:rsidRPr="00361C0F" w:rsidRDefault="00361C0F" w:rsidP="00361C0F">
            <w:pPr>
              <w:tabs>
                <w:tab w:val="left" w:pos="916"/>
              </w:tabs>
              <w:spacing w:after="0" w:line="240" w:lineRule="auto"/>
              <w:ind w:left="0" w:right="0" w:firstLine="0"/>
              <w:jc w:val="left"/>
              <w:rPr>
                <w:b/>
                <w:bCs/>
                <w:color w:val="auto"/>
                <w:sz w:val="20"/>
                <w:szCs w:val="20"/>
              </w:rPr>
            </w:pPr>
            <w:r w:rsidRPr="00361C0F">
              <w:rPr>
                <w:b/>
                <w:bCs/>
                <w:color w:val="auto"/>
                <w:sz w:val="20"/>
                <w:szCs w:val="20"/>
              </w:rPr>
              <w:t>Содержание учебного материала</w:t>
            </w:r>
          </w:p>
        </w:tc>
        <w:tc>
          <w:tcPr>
            <w:tcW w:w="451" w:type="pct"/>
            <w:vMerge w:val="restart"/>
            <w:tcBorders>
              <w:top w:val="single" w:sz="4" w:space="0" w:color="auto"/>
              <w:left w:val="single" w:sz="4" w:space="0" w:color="auto"/>
              <w:right w:val="single" w:sz="4" w:space="0" w:color="auto"/>
            </w:tcBorders>
          </w:tcPr>
          <w:p w14:paraId="57E134F3"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361C0F">
              <w:rPr>
                <w:i/>
                <w:color w:val="auto"/>
                <w:sz w:val="20"/>
                <w:szCs w:val="20"/>
              </w:rPr>
              <w:t>4</w:t>
            </w:r>
          </w:p>
        </w:tc>
        <w:tc>
          <w:tcPr>
            <w:tcW w:w="930" w:type="pct"/>
            <w:vMerge/>
            <w:tcBorders>
              <w:left w:val="single" w:sz="4" w:space="0" w:color="auto"/>
              <w:right w:val="single" w:sz="4" w:space="0" w:color="auto"/>
            </w:tcBorders>
            <w:shd w:val="clear" w:color="auto" w:fill="auto"/>
          </w:tcPr>
          <w:p w14:paraId="75B9464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62DE7E8B" w14:textId="77777777" w:rsidTr="00260A63">
        <w:trPr>
          <w:trHeight w:val="227"/>
        </w:trPr>
        <w:tc>
          <w:tcPr>
            <w:tcW w:w="834" w:type="pct"/>
            <w:vMerge/>
            <w:tcBorders>
              <w:left w:val="single" w:sz="4" w:space="0" w:color="auto"/>
              <w:bottom w:val="single" w:sz="4" w:space="0" w:color="auto"/>
              <w:right w:val="single" w:sz="4" w:space="0" w:color="auto"/>
            </w:tcBorders>
          </w:tcPr>
          <w:p w14:paraId="140DE47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244" w:type="pct"/>
            <w:tcBorders>
              <w:top w:val="single" w:sz="4" w:space="0" w:color="auto"/>
              <w:left w:val="single" w:sz="4" w:space="0" w:color="auto"/>
              <w:bottom w:val="single" w:sz="4" w:space="0" w:color="auto"/>
              <w:right w:val="single" w:sz="4" w:space="0" w:color="auto"/>
            </w:tcBorders>
          </w:tcPr>
          <w:p w14:paraId="740195C5"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Cs/>
                <w:color w:val="auto"/>
                <w:sz w:val="20"/>
                <w:szCs w:val="20"/>
              </w:rPr>
              <w:t>6.3.1</w:t>
            </w:r>
          </w:p>
        </w:tc>
        <w:tc>
          <w:tcPr>
            <w:tcW w:w="2541" w:type="pct"/>
            <w:gridSpan w:val="5"/>
            <w:tcBorders>
              <w:top w:val="single" w:sz="4" w:space="0" w:color="auto"/>
              <w:left w:val="single" w:sz="4" w:space="0" w:color="auto"/>
              <w:bottom w:val="single" w:sz="4" w:space="0" w:color="auto"/>
              <w:right w:val="single" w:sz="4" w:space="0" w:color="auto"/>
            </w:tcBorders>
          </w:tcPr>
          <w:p w14:paraId="7BDB94C8"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
                <w:bCs/>
                <w:color w:val="auto"/>
                <w:sz w:val="20"/>
                <w:szCs w:val="20"/>
              </w:rPr>
              <w:t>Практическая работа.</w:t>
            </w:r>
            <w:r w:rsidRPr="00361C0F">
              <w:rPr>
                <w:bCs/>
                <w:color w:val="auto"/>
                <w:sz w:val="20"/>
                <w:szCs w:val="20"/>
              </w:rPr>
              <w:t xml:space="preserve">  Равносильность иррациональных уравнений. Методы их решения</w:t>
            </w:r>
          </w:p>
        </w:tc>
        <w:tc>
          <w:tcPr>
            <w:tcW w:w="451" w:type="pct"/>
            <w:vMerge/>
            <w:tcBorders>
              <w:left w:val="single" w:sz="4" w:space="0" w:color="auto"/>
              <w:bottom w:val="single" w:sz="4" w:space="0" w:color="auto"/>
              <w:right w:val="single" w:sz="4" w:space="0" w:color="auto"/>
            </w:tcBorders>
          </w:tcPr>
          <w:p w14:paraId="31E7C45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236488B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6C6EDBEA" w14:textId="77777777" w:rsidTr="00260A63">
        <w:trPr>
          <w:trHeight w:val="227"/>
        </w:trPr>
        <w:tc>
          <w:tcPr>
            <w:tcW w:w="834" w:type="pct"/>
            <w:vMerge w:val="restart"/>
            <w:tcBorders>
              <w:left w:val="single" w:sz="4" w:space="0" w:color="auto"/>
              <w:right w:val="single" w:sz="4" w:space="0" w:color="auto"/>
            </w:tcBorders>
          </w:tcPr>
          <w:p w14:paraId="0CA98A11"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361C0F">
              <w:rPr>
                <w:b/>
                <w:bCs/>
                <w:color w:val="auto"/>
                <w:sz w:val="20"/>
                <w:szCs w:val="20"/>
              </w:rPr>
              <w:t>Тема 6.4 Показательная функция, ее свойства. Показательные уравнения и неравенства</w:t>
            </w:r>
          </w:p>
        </w:tc>
        <w:tc>
          <w:tcPr>
            <w:tcW w:w="2785" w:type="pct"/>
            <w:gridSpan w:val="6"/>
            <w:tcBorders>
              <w:top w:val="single" w:sz="4" w:space="0" w:color="auto"/>
              <w:left w:val="single" w:sz="4" w:space="0" w:color="auto"/>
              <w:bottom w:val="single" w:sz="4" w:space="0" w:color="auto"/>
              <w:right w:val="single" w:sz="4" w:space="0" w:color="auto"/>
            </w:tcBorders>
          </w:tcPr>
          <w:p w14:paraId="5F227368" w14:textId="77777777" w:rsidR="00361C0F" w:rsidRPr="00361C0F" w:rsidRDefault="00361C0F" w:rsidP="00361C0F">
            <w:pPr>
              <w:tabs>
                <w:tab w:val="left" w:pos="916"/>
              </w:tabs>
              <w:spacing w:after="0" w:line="240" w:lineRule="auto"/>
              <w:ind w:left="0" w:right="0" w:firstLine="0"/>
              <w:jc w:val="left"/>
              <w:rPr>
                <w:b/>
                <w:bCs/>
                <w:color w:val="auto"/>
                <w:sz w:val="20"/>
                <w:szCs w:val="20"/>
              </w:rPr>
            </w:pPr>
            <w:r w:rsidRPr="00361C0F">
              <w:rPr>
                <w:b/>
                <w:bCs/>
                <w:color w:val="auto"/>
                <w:sz w:val="20"/>
                <w:szCs w:val="20"/>
              </w:rPr>
              <w:t>Содержание учебного материала</w:t>
            </w:r>
          </w:p>
        </w:tc>
        <w:tc>
          <w:tcPr>
            <w:tcW w:w="451" w:type="pct"/>
            <w:vMerge w:val="restart"/>
            <w:tcBorders>
              <w:top w:val="single" w:sz="4" w:space="0" w:color="auto"/>
              <w:left w:val="single" w:sz="4" w:space="0" w:color="auto"/>
              <w:right w:val="single" w:sz="4" w:space="0" w:color="auto"/>
            </w:tcBorders>
          </w:tcPr>
          <w:p w14:paraId="47B256B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361C0F">
              <w:rPr>
                <w:color w:val="auto"/>
                <w:sz w:val="20"/>
                <w:szCs w:val="20"/>
              </w:rPr>
              <w:t>4</w:t>
            </w:r>
          </w:p>
        </w:tc>
        <w:tc>
          <w:tcPr>
            <w:tcW w:w="930" w:type="pct"/>
            <w:vMerge/>
            <w:tcBorders>
              <w:left w:val="single" w:sz="4" w:space="0" w:color="auto"/>
              <w:right w:val="single" w:sz="4" w:space="0" w:color="auto"/>
            </w:tcBorders>
            <w:shd w:val="clear" w:color="auto" w:fill="auto"/>
          </w:tcPr>
          <w:p w14:paraId="1FB48C1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4E5F31FC" w14:textId="77777777" w:rsidTr="00260A63">
        <w:trPr>
          <w:trHeight w:val="227"/>
        </w:trPr>
        <w:tc>
          <w:tcPr>
            <w:tcW w:w="834" w:type="pct"/>
            <w:vMerge/>
            <w:tcBorders>
              <w:left w:val="single" w:sz="4" w:space="0" w:color="auto"/>
              <w:right w:val="single" w:sz="4" w:space="0" w:color="auto"/>
            </w:tcBorders>
          </w:tcPr>
          <w:p w14:paraId="73F79B7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244" w:type="pct"/>
            <w:tcBorders>
              <w:top w:val="single" w:sz="4" w:space="0" w:color="auto"/>
              <w:left w:val="single" w:sz="4" w:space="0" w:color="auto"/>
              <w:bottom w:val="single" w:sz="4" w:space="0" w:color="auto"/>
              <w:right w:val="single" w:sz="4" w:space="0" w:color="auto"/>
            </w:tcBorders>
          </w:tcPr>
          <w:p w14:paraId="7D14F16F"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Cs/>
                <w:color w:val="auto"/>
                <w:sz w:val="20"/>
                <w:szCs w:val="20"/>
              </w:rPr>
              <w:t>6.4.1</w:t>
            </w:r>
          </w:p>
        </w:tc>
        <w:tc>
          <w:tcPr>
            <w:tcW w:w="2541" w:type="pct"/>
            <w:gridSpan w:val="5"/>
            <w:tcBorders>
              <w:top w:val="single" w:sz="4" w:space="0" w:color="auto"/>
              <w:left w:val="single" w:sz="4" w:space="0" w:color="auto"/>
              <w:bottom w:val="single" w:sz="4" w:space="0" w:color="auto"/>
              <w:right w:val="single" w:sz="4" w:space="0" w:color="auto"/>
            </w:tcBorders>
          </w:tcPr>
          <w:p w14:paraId="277F263D" w14:textId="77777777" w:rsidR="00361C0F" w:rsidRPr="00361C0F" w:rsidRDefault="00361C0F" w:rsidP="00361C0F">
            <w:pPr>
              <w:tabs>
                <w:tab w:val="left" w:pos="916"/>
              </w:tabs>
              <w:spacing w:after="0" w:line="240" w:lineRule="auto"/>
              <w:ind w:left="0" w:right="0" w:firstLine="0"/>
              <w:jc w:val="left"/>
              <w:rPr>
                <w:bCs/>
                <w:color w:val="00B050"/>
                <w:sz w:val="20"/>
                <w:szCs w:val="20"/>
              </w:rPr>
            </w:pPr>
            <w:r w:rsidRPr="00361C0F">
              <w:rPr>
                <w:bCs/>
                <w:color w:val="00B050"/>
                <w:sz w:val="20"/>
                <w:szCs w:val="20"/>
              </w:rPr>
              <w:t>Степень с произвольным действительным показателем.</w:t>
            </w:r>
          </w:p>
        </w:tc>
        <w:tc>
          <w:tcPr>
            <w:tcW w:w="451" w:type="pct"/>
            <w:vMerge/>
            <w:tcBorders>
              <w:left w:val="single" w:sz="4" w:space="0" w:color="auto"/>
              <w:right w:val="single" w:sz="4" w:space="0" w:color="auto"/>
            </w:tcBorders>
          </w:tcPr>
          <w:p w14:paraId="53EAAFD3"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6D681E4C"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3CC9CF59" w14:textId="77777777" w:rsidTr="00260A63">
        <w:trPr>
          <w:trHeight w:val="227"/>
        </w:trPr>
        <w:tc>
          <w:tcPr>
            <w:tcW w:w="834" w:type="pct"/>
            <w:vMerge/>
            <w:tcBorders>
              <w:left w:val="single" w:sz="4" w:space="0" w:color="auto"/>
              <w:right w:val="single" w:sz="4" w:space="0" w:color="auto"/>
            </w:tcBorders>
          </w:tcPr>
          <w:p w14:paraId="350D6B7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244" w:type="pct"/>
            <w:tcBorders>
              <w:top w:val="single" w:sz="4" w:space="0" w:color="auto"/>
              <w:left w:val="single" w:sz="4" w:space="0" w:color="auto"/>
              <w:bottom w:val="single" w:sz="4" w:space="0" w:color="auto"/>
              <w:right w:val="single" w:sz="4" w:space="0" w:color="auto"/>
            </w:tcBorders>
          </w:tcPr>
          <w:p w14:paraId="5EDF67D3"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Cs/>
                <w:color w:val="auto"/>
                <w:sz w:val="20"/>
                <w:szCs w:val="20"/>
              </w:rPr>
              <w:t>6.4.2</w:t>
            </w:r>
          </w:p>
        </w:tc>
        <w:tc>
          <w:tcPr>
            <w:tcW w:w="2541" w:type="pct"/>
            <w:gridSpan w:val="5"/>
            <w:tcBorders>
              <w:top w:val="single" w:sz="4" w:space="0" w:color="auto"/>
              <w:left w:val="single" w:sz="4" w:space="0" w:color="auto"/>
              <w:bottom w:val="single" w:sz="4" w:space="0" w:color="auto"/>
              <w:right w:val="single" w:sz="4" w:space="0" w:color="auto"/>
            </w:tcBorders>
          </w:tcPr>
          <w:p w14:paraId="3B9EF613" w14:textId="77777777" w:rsidR="00361C0F" w:rsidRPr="00361C0F" w:rsidRDefault="00361C0F" w:rsidP="00361C0F">
            <w:pPr>
              <w:tabs>
                <w:tab w:val="left" w:pos="916"/>
              </w:tabs>
              <w:spacing w:after="0" w:line="240" w:lineRule="auto"/>
              <w:ind w:left="0" w:right="0" w:firstLine="0"/>
              <w:jc w:val="left"/>
              <w:rPr>
                <w:bCs/>
                <w:color w:val="00B050"/>
                <w:sz w:val="20"/>
                <w:szCs w:val="20"/>
              </w:rPr>
            </w:pPr>
            <w:r w:rsidRPr="00361C0F">
              <w:rPr>
                <w:bCs/>
                <w:color w:val="00B050"/>
                <w:sz w:val="20"/>
                <w:szCs w:val="20"/>
              </w:rPr>
              <w:t>Определение показательной функции и ее свойства.</w:t>
            </w:r>
          </w:p>
        </w:tc>
        <w:tc>
          <w:tcPr>
            <w:tcW w:w="451" w:type="pct"/>
            <w:vMerge/>
            <w:tcBorders>
              <w:left w:val="single" w:sz="4" w:space="0" w:color="auto"/>
              <w:right w:val="single" w:sz="4" w:space="0" w:color="auto"/>
            </w:tcBorders>
          </w:tcPr>
          <w:p w14:paraId="5C530A5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78C1C5A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3FE798DD" w14:textId="77777777" w:rsidTr="00260A63">
        <w:trPr>
          <w:trHeight w:val="227"/>
        </w:trPr>
        <w:tc>
          <w:tcPr>
            <w:tcW w:w="834" w:type="pct"/>
            <w:vMerge/>
            <w:tcBorders>
              <w:left w:val="single" w:sz="4" w:space="0" w:color="auto"/>
              <w:right w:val="single" w:sz="4" w:space="0" w:color="auto"/>
            </w:tcBorders>
          </w:tcPr>
          <w:p w14:paraId="25245E1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244" w:type="pct"/>
            <w:tcBorders>
              <w:top w:val="single" w:sz="4" w:space="0" w:color="auto"/>
              <w:left w:val="single" w:sz="4" w:space="0" w:color="auto"/>
              <w:bottom w:val="single" w:sz="4" w:space="0" w:color="auto"/>
              <w:right w:val="single" w:sz="4" w:space="0" w:color="auto"/>
            </w:tcBorders>
          </w:tcPr>
          <w:p w14:paraId="7F39E972"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Cs/>
                <w:color w:val="auto"/>
                <w:sz w:val="20"/>
                <w:szCs w:val="20"/>
              </w:rPr>
              <w:t>6.4.3</w:t>
            </w:r>
          </w:p>
        </w:tc>
        <w:tc>
          <w:tcPr>
            <w:tcW w:w="2541" w:type="pct"/>
            <w:gridSpan w:val="5"/>
            <w:tcBorders>
              <w:top w:val="single" w:sz="4" w:space="0" w:color="auto"/>
              <w:left w:val="single" w:sz="4" w:space="0" w:color="auto"/>
              <w:bottom w:val="single" w:sz="4" w:space="0" w:color="auto"/>
              <w:right w:val="single" w:sz="4" w:space="0" w:color="auto"/>
            </w:tcBorders>
          </w:tcPr>
          <w:p w14:paraId="6BBDC5DA"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Cs/>
                <w:color w:val="auto"/>
                <w:sz w:val="20"/>
                <w:szCs w:val="20"/>
              </w:rPr>
              <w:t>Знакомство с применением показательной функции. Решение показательных уравнений методом уравнивания показателей, методом введения новой переменной, функционально-графическим методом.</w:t>
            </w:r>
          </w:p>
        </w:tc>
        <w:tc>
          <w:tcPr>
            <w:tcW w:w="451" w:type="pct"/>
            <w:vMerge/>
            <w:tcBorders>
              <w:left w:val="single" w:sz="4" w:space="0" w:color="auto"/>
              <w:right w:val="single" w:sz="4" w:space="0" w:color="auto"/>
            </w:tcBorders>
          </w:tcPr>
          <w:p w14:paraId="6A5C3DB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6FB9A479"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0010A5DC" w14:textId="77777777" w:rsidTr="00260A63">
        <w:trPr>
          <w:trHeight w:val="227"/>
        </w:trPr>
        <w:tc>
          <w:tcPr>
            <w:tcW w:w="834" w:type="pct"/>
            <w:vMerge/>
            <w:tcBorders>
              <w:left w:val="single" w:sz="4" w:space="0" w:color="auto"/>
              <w:right w:val="single" w:sz="4" w:space="0" w:color="auto"/>
            </w:tcBorders>
          </w:tcPr>
          <w:p w14:paraId="32E0272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244" w:type="pct"/>
            <w:tcBorders>
              <w:top w:val="single" w:sz="4" w:space="0" w:color="auto"/>
              <w:left w:val="single" w:sz="4" w:space="0" w:color="auto"/>
              <w:bottom w:val="single" w:sz="4" w:space="0" w:color="auto"/>
              <w:right w:val="single" w:sz="4" w:space="0" w:color="auto"/>
            </w:tcBorders>
          </w:tcPr>
          <w:p w14:paraId="5C4A1CD1"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Cs/>
                <w:color w:val="auto"/>
                <w:sz w:val="20"/>
                <w:szCs w:val="20"/>
              </w:rPr>
              <w:t>6.4.4</w:t>
            </w:r>
          </w:p>
        </w:tc>
        <w:tc>
          <w:tcPr>
            <w:tcW w:w="2541" w:type="pct"/>
            <w:gridSpan w:val="5"/>
            <w:tcBorders>
              <w:top w:val="single" w:sz="4" w:space="0" w:color="auto"/>
              <w:left w:val="single" w:sz="4" w:space="0" w:color="auto"/>
              <w:bottom w:val="single" w:sz="4" w:space="0" w:color="auto"/>
              <w:right w:val="single" w:sz="4" w:space="0" w:color="auto"/>
            </w:tcBorders>
          </w:tcPr>
          <w:p w14:paraId="2240531F" w14:textId="77777777" w:rsidR="00361C0F" w:rsidRPr="00361C0F" w:rsidRDefault="00361C0F" w:rsidP="00361C0F">
            <w:pPr>
              <w:tabs>
                <w:tab w:val="left" w:pos="916"/>
              </w:tabs>
              <w:spacing w:after="0" w:line="240" w:lineRule="auto"/>
              <w:ind w:left="0" w:right="0" w:firstLine="0"/>
              <w:jc w:val="left"/>
              <w:rPr>
                <w:bCs/>
                <w:color w:val="00B050"/>
                <w:sz w:val="20"/>
                <w:szCs w:val="20"/>
              </w:rPr>
            </w:pPr>
            <w:r w:rsidRPr="00361C0F">
              <w:rPr>
                <w:bCs/>
                <w:color w:val="00B050"/>
                <w:sz w:val="20"/>
                <w:szCs w:val="20"/>
              </w:rPr>
              <w:t>Решение показательных неравенств</w:t>
            </w:r>
          </w:p>
        </w:tc>
        <w:tc>
          <w:tcPr>
            <w:tcW w:w="451" w:type="pct"/>
            <w:vMerge/>
            <w:tcBorders>
              <w:left w:val="single" w:sz="4" w:space="0" w:color="auto"/>
              <w:bottom w:val="single" w:sz="4" w:space="0" w:color="auto"/>
              <w:right w:val="single" w:sz="4" w:space="0" w:color="auto"/>
            </w:tcBorders>
          </w:tcPr>
          <w:p w14:paraId="18C193E5"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5553848B"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06588864" w14:textId="77777777" w:rsidTr="00260A63">
        <w:trPr>
          <w:trHeight w:val="227"/>
        </w:trPr>
        <w:tc>
          <w:tcPr>
            <w:tcW w:w="834" w:type="pct"/>
            <w:vMerge/>
            <w:tcBorders>
              <w:left w:val="single" w:sz="4" w:space="0" w:color="auto"/>
              <w:bottom w:val="single" w:sz="4" w:space="0" w:color="auto"/>
              <w:right w:val="single" w:sz="4" w:space="0" w:color="auto"/>
            </w:tcBorders>
          </w:tcPr>
          <w:p w14:paraId="19B7A8D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244" w:type="pct"/>
            <w:tcBorders>
              <w:top w:val="single" w:sz="4" w:space="0" w:color="auto"/>
              <w:left w:val="single" w:sz="4" w:space="0" w:color="auto"/>
              <w:bottom w:val="single" w:sz="4" w:space="0" w:color="auto"/>
              <w:right w:val="single" w:sz="4" w:space="0" w:color="auto"/>
            </w:tcBorders>
          </w:tcPr>
          <w:p w14:paraId="35D4F143"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Cs/>
                <w:color w:val="auto"/>
                <w:sz w:val="20"/>
                <w:szCs w:val="20"/>
              </w:rPr>
              <w:t>6.4.5</w:t>
            </w:r>
          </w:p>
        </w:tc>
        <w:tc>
          <w:tcPr>
            <w:tcW w:w="2541" w:type="pct"/>
            <w:gridSpan w:val="5"/>
            <w:tcBorders>
              <w:top w:val="single" w:sz="4" w:space="0" w:color="auto"/>
              <w:left w:val="single" w:sz="4" w:space="0" w:color="auto"/>
              <w:bottom w:val="single" w:sz="4" w:space="0" w:color="auto"/>
              <w:right w:val="single" w:sz="4" w:space="0" w:color="auto"/>
            </w:tcBorders>
          </w:tcPr>
          <w:p w14:paraId="45385E77"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
                <w:bCs/>
                <w:color w:val="auto"/>
                <w:sz w:val="20"/>
                <w:szCs w:val="20"/>
              </w:rPr>
              <w:t>Практическая работа.</w:t>
            </w:r>
            <w:r w:rsidRPr="00361C0F">
              <w:rPr>
                <w:bCs/>
                <w:color w:val="auto"/>
                <w:sz w:val="20"/>
                <w:szCs w:val="20"/>
              </w:rPr>
              <w:t xml:space="preserve"> Степень с произвольным действительным показателем.</w:t>
            </w:r>
          </w:p>
        </w:tc>
        <w:tc>
          <w:tcPr>
            <w:tcW w:w="451" w:type="pct"/>
            <w:tcBorders>
              <w:top w:val="single" w:sz="4" w:space="0" w:color="auto"/>
              <w:left w:val="single" w:sz="4" w:space="0" w:color="auto"/>
              <w:bottom w:val="single" w:sz="4" w:space="0" w:color="auto"/>
              <w:right w:val="single" w:sz="4" w:space="0" w:color="auto"/>
            </w:tcBorders>
          </w:tcPr>
          <w:p w14:paraId="1E8CDBA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361C0F">
              <w:rPr>
                <w:i/>
                <w:color w:val="auto"/>
                <w:sz w:val="20"/>
                <w:szCs w:val="20"/>
              </w:rPr>
              <w:t>4</w:t>
            </w:r>
          </w:p>
        </w:tc>
        <w:tc>
          <w:tcPr>
            <w:tcW w:w="930" w:type="pct"/>
            <w:vMerge/>
            <w:tcBorders>
              <w:left w:val="single" w:sz="4" w:space="0" w:color="auto"/>
              <w:right w:val="single" w:sz="4" w:space="0" w:color="auto"/>
            </w:tcBorders>
            <w:shd w:val="clear" w:color="auto" w:fill="auto"/>
          </w:tcPr>
          <w:p w14:paraId="1CD3D9D5"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09A1A71E" w14:textId="77777777" w:rsidTr="00260A63">
        <w:trPr>
          <w:trHeight w:val="227"/>
        </w:trPr>
        <w:tc>
          <w:tcPr>
            <w:tcW w:w="834" w:type="pct"/>
            <w:vMerge w:val="restart"/>
            <w:tcBorders>
              <w:left w:val="single" w:sz="4" w:space="0" w:color="auto"/>
              <w:right w:val="single" w:sz="4" w:space="0" w:color="auto"/>
            </w:tcBorders>
          </w:tcPr>
          <w:p w14:paraId="0D7506CC"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361C0F">
              <w:rPr>
                <w:b/>
                <w:bCs/>
                <w:color w:val="auto"/>
                <w:sz w:val="20"/>
                <w:szCs w:val="20"/>
              </w:rPr>
              <w:t>Тема 6.5 Логарифм числа. Свойства логарифмов</w:t>
            </w:r>
          </w:p>
        </w:tc>
        <w:tc>
          <w:tcPr>
            <w:tcW w:w="2785" w:type="pct"/>
            <w:gridSpan w:val="6"/>
            <w:tcBorders>
              <w:top w:val="single" w:sz="4" w:space="0" w:color="auto"/>
              <w:left w:val="single" w:sz="4" w:space="0" w:color="auto"/>
              <w:bottom w:val="single" w:sz="4" w:space="0" w:color="auto"/>
              <w:right w:val="single" w:sz="4" w:space="0" w:color="auto"/>
            </w:tcBorders>
          </w:tcPr>
          <w:p w14:paraId="5D9288DD" w14:textId="77777777" w:rsidR="00361C0F" w:rsidRPr="00361C0F" w:rsidRDefault="00361C0F" w:rsidP="00361C0F">
            <w:pPr>
              <w:tabs>
                <w:tab w:val="left" w:pos="916"/>
              </w:tabs>
              <w:spacing w:after="0" w:line="240" w:lineRule="auto"/>
              <w:ind w:left="0" w:right="0" w:firstLine="0"/>
              <w:jc w:val="left"/>
              <w:rPr>
                <w:b/>
                <w:bCs/>
                <w:color w:val="auto"/>
                <w:sz w:val="20"/>
                <w:szCs w:val="20"/>
              </w:rPr>
            </w:pPr>
            <w:r w:rsidRPr="00361C0F">
              <w:rPr>
                <w:b/>
                <w:bCs/>
                <w:color w:val="auto"/>
                <w:sz w:val="20"/>
                <w:szCs w:val="20"/>
              </w:rPr>
              <w:t>Содержание учебного материала</w:t>
            </w:r>
          </w:p>
        </w:tc>
        <w:tc>
          <w:tcPr>
            <w:tcW w:w="451" w:type="pct"/>
            <w:vMerge w:val="restart"/>
            <w:tcBorders>
              <w:top w:val="single" w:sz="4" w:space="0" w:color="auto"/>
              <w:left w:val="single" w:sz="4" w:space="0" w:color="auto"/>
              <w:right w:val="single" w:sz="4" w:space="0" w:color="auto"/>
            </w:tcBorders>
          </w:tcPr>
          <w:p w14:paraId="59996E6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361C0F">
              <w:rPr>
                <w:color w:val="auto"/>
                <w:sz w:val="20"/>
                <w:szCs w:val="20"/>
              </w:rPr>
              <w:t>2</w:t>
            </w:r>
          </w:p>
        </w:tc>
        <w:tc>
          <w:tcPr>
            <w:tcW w:w="930" w:type="pct"/>
            <w:vMerge/>
            <w:tcBorders>
              <w:left w:val="single" w:sz="4" w:space="0" w:color="auto"/>
              <w:right w:val="single" w:sz="4" w:space="0" w:color="auto"/>
            </w:tcBorders>
            <w:shd w:val="clear" w:color="auto" w:fill="auto"/>
          </w:tcPr>
          <w:p w14:paraId="6E2E849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2C80041B" w14:textId="77777777" w:rsidTr="00260A63">
        <w:trPr>
          <w:trHeight w:val="227"/>
        </w:trPr>
        <w:tc>
          <w:tcPr>
            <w:tcW w:w="834" w:type="pct"/>
            <w:vMerge/>
            <w:tcBorders>
              <w:left w:val="single" w:sz="4" w:space="0" w:color="auto"/>
              <w:right w:val="single" w:sz="4" w:space="0" w:color="auto"/>
            </w:tcBorders>
          </w:tcPr>
          <w:p w14:paraId="1994F2F5"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244" w:type="pct"/>
            <w:tcBorders>
              <w:top w:val="single" w:sz="4" w:space="0" w:color="auto"/>
              <w:left w:val="single" w:sz="4" w:space="0" w:color="auto"/>
              <w:bottom w:val="single" w:sz="4" w:space="0" w:color="auto"/>
              <w:right w:val="single" w:sz="4" w:space="0" w:color="auto"/>
            </w:tcBorders>
          </w:tcPr>
          <w:p w14:paraId="0239584E"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Cs/>
                <w:color w:val="auto"/>
                <w:sz w:val="20"/>
                <w:szCs w:val="20"/>
              </w:rPr>
              <w:t>6.5.1</w:t>
            </w:r>
          </w:p>
        </w:tc>
        <w:tc>
          <w:tcPr>
            <w:tcW w:w="2541" w:type="pct"/>
            <w:gridSpan w:val="5"/>
            <w:tcBorders>
              <w:top w:val="single" w:sz="4" w:space="0" w:color="auto"/>
              <w:left w:val="single" w:sz="4" w:space="0" w:color="auto"/>
              <w:bottom w:val="single" w:sz="4" w:space="0" w:color="auto"/>
              <w:right w:val="single" w:sz="4" w:space="0" w:color="auto"/>
            </w:tcBorders>
          </w:tcPr>
          <w:p w14:paraId="6CFD5DC2" w14:textId="77777777" w:rsidR="00361C0F" w:rsidRPr="00361C0F" w:rsidRDefault="00361C0F" w:rsidP="00361C0F">
            <w:pPr>
              <w:tabs>
                <w:tab w:val="left" w:pos="916"/>
              </w:tabs>
              <w:spacing w:after="0" w:line="240" w:lineRule="auto"/>
              <w:ind w:left="0" w:right="0" w:firstLine="0"/>
              <w:jc w:val="left"/>
              <w:rPr>
                <w:bCs/>
                <w:color w:val="00B050"/>
                <w:sz w:val="20"/>
                <w:szCs w:val="20"/>
              </w:rPr>
            </w:pPr>
            <w:r w:rsidRPr="00361C0F">
              <w:rPr>
                <w:bCs/>
                <w:color w:val="00B050"/>
                <w:sz w:val="20"/>
                <w:szCs w:val="20"/>
              </w:rPr>
              <w:t>Логарифм числа.</w:t>
            </w:r>
          </w:p>
        </w:tc>
        <w:tc>
          <w:tcPr>
            <w:tcW w:w="451" w:type="pct"/>
            <w:vMerge/>
            <w:tcBorders>
              <w:left w:val="single" w:sz="4" w:space="0" w:color="auto"/>
              <w:right w:val="single" w:sz="4" w:space="0" w:color="auto"/>
            </w:tcBorders>
          </w:tcPr>
          <w:p w14:paraId="4F02C8E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38E10B6C"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657679FD" w14:textId="77777777" w:rsidTr="00260A63">
        <w:trPr>
          <w:trHeight w:val="227"/>
        </w:trPr>
        <w:tc>
          <w:tcPr>
            <w:tcW w:w="834" w:type="pct"/>
            <w:vMerge/>
            <w:tcBorders>
              <w:left w:val="single" w:sz="4" w:space="0" w:color="auto"/>
              <w:right w:val="single" w:sz="4" w:space="0" w:color="auto"/>
            </w:tcBorders>
          </w:tcPr>
          <w:p w14:paraId="462A396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244" w:type="pct"/>
            <w:tcBorders>
              <w:top w:val="single" w:sz="4" w:space="0" w:color="auto"/>
              <w:left w:val="single" w:sz="4" w:space="0" w:color="auto"/>
              <w:bottom w:val="single" w:sz="4" w:space="0" w:color="auto"/>
              <w:right w:val="single" w:sz="4" w:space="0" w:color="auto"/>
            </w:tcBorders>
          </w:tcPr>
          <w:p w14:paraId="5CE9FE96"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Cs/>
                <w:color w:val="auto"/>
                <w:sz w:val="20"/>
                <w:szCs w:val="20"/>
              </w:rPr>
              <w:t>6.5.2</w:t>
            </w:r>
          </w:p>
        </w:tc>
        <w:tc>
          <w:tcPr>
            <w:tcW w:w="2541" w:type="pct"/>
            <w:gridSpan w:val="5"/>
            <w:tcBorders>
              <w:top w:val="single" w:sz="4" w:space="0" w:color="auto"/>
              <w:left w:val="single" w:sz="4" w:space="0" w:color="auto"/>
              <w:bottom w:val="single" w:sz="4" w:space="0" w:color="auto"/>
              <w:right w:val="single" w:sz="4" w:space="0" w:color="auto"/>
            </w:tcBorders>
          </w:tcPr>
          <w:p w14:paraId="17D8A13A"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Cs/>
                <w:color w:val="auto"/>
                <w:sz w:val="20"/>
                <w:szCs w:val="20"/>
              </w:rPr>
              <w:t>Свойства логарифмов.</w:t>
            </w:r>
          </w:p>
        </w:tc>
        <w:tc>
          <w:tcPr>
            <w:tcW w:w="451" w:type="pct"/>
            <w:vMerge/>
            <w:tcBorders>
              <w:left w:val="single" w:sz="4" w:space="0" w:color="auto"/>
              <w:right w:val="single" w:sz="4" w:space="0" w:color="auto"/>
            </w:tcBorders>
          </w:tcPr>
          <w:p w14:paraId="6CADF4A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688F888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778A3800" w14:textId="77777777" w:rsidTr="00260A63">
        <w:trPr>
          <w:trHeight w:val="227"/>
        </w:trPr>
        <w:tc>
          <w:tcPr>
            <w:tcW w:w="834" w:type="pct"/>
            <w:vMerge/>
            <w:tcBorders>
              <w:left w:val="single" w:sz="4" w:space="0" w:color="auto"/>
              <w:right w:val="single" w:sz="4" w:space="0" w:color="auto"/>
            </w:tcBorders>
          </w:tcPr>
          <w:p w14:paraId="0D32C6E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244" w:type="pct"/>
            <w:tcBorders>
              <w:top w:val="single" w:sz="4" w:space="0" w:color="auto"/>
              <w:left w:val="single" w:sz="4" w:space="0" w:color="auto"/>
              <w:bottom w:val="single" w:sz="4" w:space="0" w:color="auto"/>
              <w:right w:val="single" w:sz="4" w:space="0" w:color="auto"/>
            </w:tcBorders>
          </w:tcPr>
          <w:p w14:paraId="7005B6FA"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Cs/>
                <w:color w:val="auto"/>
                <w:sz w:val="20"/>
                <w:szCs w:val="20"/>
              </w:rPr>
              <w:t>6.5.3</w:t>
            </w:r>
          </w:p>
        </w:tc>
        <w:tc>
          <w:tcPr>
            <w:tcW w:w="2541" w:type="pct"/>
            <w:gridSpan w:val="5"/>
            <w:tcBorders>
              <w:top w:val="single" w:sz="4" w:space="0" w:color="auto"/>
              <w:left w:val="single" w:sz="4" w:space="0" w:color="auto"/>
              <w:bottom w:val="single" w:sz="4" w:space="0" w:color="auto"/>
              <w:right w:val="single" w:sz="4" w:space="0" w:color="auto"/>
            </w:tcBorders>
          </w:tcPr>
          <w:p w14:paraId="264988F6"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Cs/>
                <w:color w:val="auto"/>
                <w:sz w:val="20"/>
                <w:szCs w:val="20"/>
              </w:rPr>
              <w:t>Операция логарифмирования</w:t>
            </w:r>
          </w:p>
        </w:tc>
        <w:tc>
          <w:tcPr>
            <w:tcW w:w="451" w:type="pct"/>
            <w:vMerge/>
            <w:tcBorders>
              <w:left w:val="single" w:sz="4" w:space="0" w:color="auto"/>
              <w:bottom w:val="single" w:sz="4" w:space="0" w:color="auto"/>
              <w:right w:val="single" w:sz="4" w:space="0" w:color="auto"/>
            </w:tcBorders>
          </w:tcPr>
          <w:p w14:paraId="6E180DD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2BD723E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39330AB5" w14:textId="77777777" w:rsidTr="00260A63">
        <w:trPr>
          <w:trHeight w:val="227"/>
        </w:trPr>
        <w:tc>
          <w:tcPr>
            <w:tcW w:w="834" w:type="pct"/>
            <w:vMerge/>
            <w:tcBorders>
              <w:left w:val="single" w:sz="4" w:space="0" w:color="auto"/>
              <w:bottom w:val="single" w:sz="4" w:space="0" w:color="auto"/>
              <w:right w:val="single" w:sz="4" w:space="0" w:color="auto"/>
            </w:tcBorders>
          </w:tcPr>
          <w:p w14:paraId="0C93505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244" w:type="pct"/>
            <w:tcBorders>
              <w:top w:val="single" w:sz="4" w:space="0" w:color="auto"/>
              <w:left w:val="single" w:sz="4" w:space="0" w:color="auto"/>
              <w:bottom w:val="single" w:sz="4" w:space="0" w:color="auto"/>
              <w:right w:val="single" w:sz="4" w:space="0" w:color="auto"/>
            </w:tcBorders>
          </w:tcPr>
          <w:p w14:paraId="0A7DC24C"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Cs/>
                <w:color w:val="auto"/>
                <w:sz w:val="20"/>
                <w:szCs w:val="20"/>
              </w:rPr>
              <w:t>6.5.4</w:t>
            </w:r>
          </w:p>
        </w:tc>
        <w:tc>
          <w:tcPr>
            <w:tcW w:w="2541" w:type="pct"/>
            <w:gridSpan w:val="5"/>
            <w:tcBorders>
              <w:top w:val="single" w:sz="4" w:space="0" w:color="auto"/>
              <w:left w:val="single" w:sz="4" w:space="0" w:color="auto"/>
              <w:bottom w:val="single" w:sz="4" w:space="0" w:color="auto"/>
              <w:right w:val="single" w:sz="4" w:space="0" w:color="auto"/>
            </w:tcBorders>
          </w:tcPr>
          <w:p w14:paraId="159382ED"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
                <w:bCs/>
                <w:color w:val="auto"/>
                <w:sz w:val="20"/>
                <w:szCs w:val="20"/>
              </w:rPr>
              <w:t>Практическая работа.</w:t>
            </w:r>
            <w:r w:rsidRPr="00361C0F">
              <w:rPr>
                <w:color w:val="auto"/>
                <w:szCs w:val="24"/>
              </w:rPr>
              <w:t xml:space="preserve"> </w:t>
            </w:r>
            <w:r w:rsidRPr="00361C0F">
              <w:rPr>
                <w:bCs/>
                <w:color w:val="auto"/>
                <w:sz w:val="20"/>
                <w:szCs w:val="20"/>
              </w:rPr>
              <w:t>Логарифм числа. Свойства логарифмов.</w:t>
            </w:r>
          </w:p>
        </w:tc>
        <w:tc>
          <w:tcPr>
            <w:tcW w:w="451" w:type="pct"/>
            <w:tcBorders>
              <w:top w:val="single" w:sz="4" w:space="0" w:color="auto"/>
              <w:left w:val="single" w:sz="4" w:space="0" w:color="auto"/>
              <w:bottom w:val="single" w:sz="4" w:space="0" w:color="auto"/>
              <w:right w:val="single" w:sz="4" w:space="0" w:color="auto"/>
            </w:tcBorders>
          </w:tcPr>
          <w:p w14:paraId="5712831B"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361C0F">
              <w:rPr>
                <w:i/>
                <w:color w:val="auto"/>
                <w:sz w:val="20"/>
                <w:szCs w:val="20"/>
              </w:rPr>
              <w:t>4</w:t>
            </w:r>
          </w:p>
        </w:tc>
        <w:tc>
          <w:tcPr>
            <w:tcW w:w="930" w:type="pct"/>
            <w:vMerge/>
            <w:tcBorders>
              <w:left w:val="single" w:sz="4" w:space="0" w:color="auto"/>
              <w:right w:val="single" w:sz="4" w:space="0" w:color="auto"/>
            </w:tcBorders>
            <w:shd w:val="clear" w:color="auto" w:fill="auto"/>
          </w:tcPr>
          <w:p w14:paraId="7C3C87C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0384767F" w14:textId="77777777" w:rsidTr="00260A63">
        <w:trPr>
          <w:trHeight w:val="227"/>
        </w:trPr>
        <w:tc>
          <w:tcPr>
            <w:tcW w:w="834" w:type="pct"/>
            <w:vMerge w:val="restart"/>
            <w:tcBorders>
              <w:left w:val="single" w:sz="4" w:space="0" w:color="auto"/>
              <w:right w:val="single" w:sz="4" w:space="0" w:color="auto"/>
            </w:tcBorders>
          </w:tcPr>
          <w:p w14:paraId="762E9AF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361C0F">
              <w:rPr>
                <w:b/>
                <w:bCs/>
                <w:color w:val="auto"/>
                <w:sz w:val="20"/>
                <w:szCs w:val="20"/>
              </w:rPr>
              <w:t xml:space="preserve">Тема 6.6 </w:t>
            </w:r>
            <w:r w:rsidRPr="00361C0F">
              <w:rPr>
                <w:b/>
                <w:bCs/>
                <w:color w:val="auto"/>
                <w:sz w:val="20"/>
                <w:szCs w:val="20"/>
              </w:rPr>
              <w:lastRenderedPageBreak/>
              <w:t>Логарифмическая функция, ее свойства. Логарифмические уравнения, неравенства</w:t>
            </w:r>
          </w:p>
        </w:tc>
        <w:tc>
          <w:tcPr>
            <w:tcW w:w="2785" w:type="pct"/>
            <w:gridSpan w:val="6"/>
            <w:tcBorders>
              <w:top w:val="single" w:sz="4" w:space="0" w:color="auto"/>
              <w:left w:val="single" w:sz="4" w:space="0" w:color="auto"/>
              <w:bottom w:val="single" w:sz="4" w:space="0" w:color="auto"/>
              <w:right w:val="single" w:sz="4" w:space="0" w:color="auto"/>
            </w:tcBorders>
          </w:tcPr>
          <w:p w14:paraId="74FCE8EC" w14:textId="77777777" w:rsidR="00361C0F" w:rsidRPr="00361C0F" w:rsidRDefault="00361C0F" w:rsidP="00361C0F">
            <w:pPr>
              <w:tabs>
                <w:tab w:val="left" w:pos="916"/>
              </w:tabs>
              <w:spacing w:after="0" w:line="240" w:lineRule="auto"/>
              <w:ind w:left="0" w:right="0" w:firstLine="0"/>
              <w:jc w:val="left"/>
              <w:rPr>
                <w:b/>
                <w:bCs/>
                <w:color w:val="auto"/>
                <w:sz w:val="20"/>
                <w:szCs w:val="20"/>
              </w:rPr>
            </w:pPr>
            <w:r w:rsidRPr="00361C0F">
              <w:rPr>
                <w:b/>
                <w:bCs/>
                <w:color w:val="auto"/>
                <w:sz w:val="20"/>
                <w:szCs w:val="20"/>
              </w:rPr>
              <w:lastRenderedPageBreak/>
              <w:t>Содержание учебного материала</w:t>
            </w:r>
          </w:p>
        </w:tc>
        <w:tc>
          <w:tcPr>
            <w:tcW w:w="451" w:type="pct"/>
            <w:vMerge w:val="restart"/>
            <w:tcBorders>
              <w:top w:val="single" w:sz="4" w:space="0" w:color="auto"/>
              <w:left w:val="single" w:sz="4" w:space="0" w:color="auto"/>
              <w:right w:val="single" w:sz="4" w:space="0" w:color="auto"/>
            </w:tcBorders>
          </w:tcPr>
          <w:p w14:paraId="2580A03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361C0F">
              <w:rPr>
                <w:color w:val="auto"/>
                <w:sz w:val="20"/>
                <w:szCs w:val="20"/>
              </w:rPr>
              <w:t>4</w:t>
            </w:r>
          </w:p>
        </w:tc>
        <w:tc>
          <w:tcPr>
            <w:tcW w:w="930" w:type="pct"/>
            <w:vMerge/>
            <w:tcBorders>
              <w:left w:val="single" w:sz="4" w:space="0" w:color="auto"/>
              <w:right w:val="single" w:sz="4" w:space="0" w:color="auto"/>
            </w:tcBorders>
            <w:shd w:val="clear" w:color="auto" w:fill="auto"/>
          </w:tcPr>
          <w:p w14:paraId="529043C3"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5FE114A6" w14:textId="77777777" w:rsidTr="00260A63">
        <w:trPr>
          <w:trHeight w:val="227"/>
        </w:trPr>
        <w:tc>
          <w:tcPr>
            <w:tcW w:w="834" w:type="pct"/>
            <w:vMerge/>
            <w:tcBorders>
              <w:left w:val="single" w:sz="4" w:space="0" w:color="auto"/>
              <w:right w:val="single" w:sz="4" w:space="0" w:color="auto"/>
            </w:tcBorders>
          </w:tcPr>
          <w:p w14:paraId="0BC293C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244" w:type="pct"/>
            <w:tcBorders>
              <w:top w:val="single" w:sz="4" w:space="0" w:color="auto"/>
              <w:left w:val="single" w:sz="4" w:space="0" w:color="auto"/>
              <w:bottom w:val="single" w:sz="4" w:space="0" w:color="auto"/>
              <w:right w:val="single" w:sz="4" w:space="0" w:color="auto"/>
            </w:tcBorders>
          </w:tcPr>
          <w:p w14:paraId="42ABB7CB"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Cs/>
                <w:color w:val="auto"/>
                <w:sz w:val="20"/>
                <w:szCs w:val="20"/>
              </w:rPr>
              <w:t>6.6.1</w:t>
            </w:r>
          </w:p>
        </w:tc>
        <w:tc>
          <w:tcPr>
            <w:tcW w:w="2541" w:type="pct"/>
            <w:gridSpan w:val="5"/>
            <w:tcBorders>
              <w:top w:val="single" w:sz="4" w:space="0" w:color="auto"/>
              <w:left w:val="single" w:sz="4" w:space="0" w:color="auto"/>
              <w:bottom w:val="single" w:sz="4" w:space="0" w:color="auto"/>
              <w:right w:val="single" w:sz="4" w:space="0" w:color="auto"/>
            </w:tcBorders>
          </w:tcPr>
          <w:p w14:paraId="50B6CEAC"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Cs/>
                <w:color w:val="auto"/>
                <w:sz w:val="20"/>
                <w:szCs w:val="20"/>
              </w:rPr>
              <w:t>Логарифмическая функция и ее свойства.</w:t>
            </w:r>
          </w:p>
        </w:tc>
        <w:tc>
          <w:tcPr>
            <w:tcW w:w="451" w:type="pct"/>
            <w:vMerge/>
            <w:tcBorders>
              <w:left w:val="single" w:sz="4" w:space="0" w:color="auto"/>
              <w:right w:val="single" w:sz="4" w:space="0" w:color="auto"/>
            </w:tcBorders>
          </w:tcPr>
          <w:p w14:paraId="102373DB"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3B20441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7A561830" w14:textId="77777777" w:rsidTr="00260A63">
        <w:trPr>
          <w:trHeight w:val="227"/>
        </w:trPr>
        <w:tc>
          <w:tcPr>
            <w:tcW w:w="834" w:type="pct"/>
            <w:vMerge/>
            <w:tcBorders>
              <w:left w:val="single" w:sz="4" w:space="0" w:color="auto"/>
              <w:right w:val="single" w:sz="4" w:space="0" w:color="auto"/>
            </w:tcBorders>
          </w:tcPr>
          <w:p w14:paraId="58E20C8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244" w:type="pct"/>
            <w:tcBorders>
              <w:top w:val="single" w:sz="4" w:space="0" w:color="auto"/>
              <w:left w:val="single" w:sz="4" w:space="0" w:color="auto"/>
              <w:bottom w:val="single" w:sz="4" w:space="0" w:color="auto"/>
              <w:right w:val="single" w:sz="4" w:space="0" w:color="auto"/>
            </w:tcBorders>
          </w:tcPr>
          <w:p w14:paraId="73078A48"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Cs/>
                <w:color w:val="auto"/>
                <w:sz w:val="20"/>
                <w:szCs w:val="20"/>
              </w:rPr>
              <w:t>6.6.2</w:t>
            </w:r>
          </w:p>
        </w:tc>
        <w:tc>
          <w:tcPr>
            <w:tcW w:w="2541" w:type="pct"/>
            <w:gridSpan w:val="5"/>
            <w:tcBorders>
              <w:top w:val="single" w:sz="4" w:space="0" w:color="auto"/>
              <w:left w:val="single" w:sz="4" w:space="0" w:color="auto"/>
              <w:bottom w:val="single" w:sz="4" w:space="0" w:color="auto"/>
              <w:right w:val="single" w:sz="4" w:space="0" w:color="auto"/>
            </w:tcBorders>
          </w:tcPr>
          <w:p w14:paraId="0350D3F0"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Cs/>
                <w:color w:val="auto"/>
                <w:sz w:val="20"/>
                <w:szCs w:val="20"/>
              </w:rPr>
              <w:t>Понятие логарифмического уравнения. Операция потенцирования.</w:t>
            </w:r>
          </w:p>
        </w:tc>
        <w:tc>
          <w:tcPr>
            <w:tcW w:w="451" w:type="pct"/>
            <w:vMerge/>
            <w:tcBorders>
              <w:left w:val="single" w:sz="4" w:space="0" w:color="auto"/>
              <w:right w:val="single" w:sz="4" w:space="0" w:color="auto"/>
            </w:tcBorders>
          </w:tcPr>
          <w:p w14:paraId="4EDF415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65DA14A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50E62733" w14:textId="77777777" w:rsidTr="00260A63">
        <w:trPr>
          <w:trHeight w:val="227"/>
        </w:trPr>
        <w:tc>
          <w:tcPr>
            <w:tcW w:w="834" w:type="pct"/>
            <w:vMerge/>
            <w:tcBorders>
              <w:left w:val="single" w:sz="4" w:space="0" w:color="auto"/>
              <w:right w:val="single" w:sz="4" w:space="0" w:color="auto"/>
            </w:tcBorders>
          </w:tcPr>
          <w:p w14:paraId="53EAD003"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244" w:type="pct"/>
            <w:tcBorders>
              <w:top w:val="single" w:sz="4" w:space="0" w:color="auto"/>
              <w:left w:val="single" w:sz="4" w:space="0" w:color="auto"/>
              <w:bottom w:val="single" w:sz="4" w:space="0" w:color="auto"/>
              <w:right w:val="single" w:sz="4" w:space="0" w:color="auto"/>
            </w:tcBorders>
          </w:tcPr>
          <w:p w14:paraId="723AF68D"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Cs/>
                <w:color w:val="auto"/>
                <w:sz w:val="20"/>
                <w:szCs w:val="20"/>
              </w:rPr>
              <w:t>6.6.3</w:t>
            </w:r>
          </w:p>
        </w:tc>
        <w:tc>
          <w:tcPr>
            <w:tcW w:w="2541" w:type="pct"/>
            <w:gridSpan w:val="5"/>
            <w:tcBorders>
              <w:top w:val="single" w:sz="4" w:space="0" w:color="auto"/>
              <w:left w:val="single" w:sz="4" w:space="0" w:color="auto"/>
              <w:bottom w:val="single" w:sz="4" w:space="0" w:color="auto"/>
              <w:right w:val="single" w:sz="4" w:space="0" w:color="auto"/>
            </w:tcBorders>
          </w:tcPr>
          <w:p w14:paraId="5B117BE7"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Cs/>
                <w:color w:val="auto"/>
                <w:sz w:val="20"/>
                <w:szCs w:val="20"/>
              </w:rPr>
              <w:t>Три основных метода решения логарифмических уравнений: функционально-графический, метод потенцирования, метод введения новой переменной.</w:t>
            </w:r>
          </w:p>
        </w:tc>
        <w:tc>
          <w:tcPr>
            <w:tcW w:w="451" w:type="pct"/>
            <w:vMerge/>
            <w:tcBorders>
              <w:left w:val="single" w:sz="4" w:space="0" w:color="auto"/>
              <w:right w:val="single" w:sz="4" w:space="0" w:color="auto"/>
            </w:tcBorders>
          </w:tcPr>
          <w:p w14:paraId="48CB3059"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360AA19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4466BA8E" w14:textId="77777777" w:rsidTr="00260A63">
        <w:trPr>
          <w:trHeight w:val="227"/>
        </w:trPr>
        <w:tc>
          <w:tcPr>
            <w:tcW w:w="834" w:type="pct"/>
            <w:vMerge/>
            <w:tcBorders>
              <w:left w:val="single" w:sz="4" w:space="0" w:color="auto"/>
              <w:right w:val="single" w:sz="4" w:space="0" w:color="auto"/>
            </w:tcBorders>
          </w:tcPr>
          <w:p w14:paraId="287AA75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244" w:type="pct"/>
            <w:tcBorders>
              <w:top w:val="single" w:sz="4" w:space="0" w:color="auto"/>
              <w:left w:val="single" w:sz="4" w:space="0" w:color="auto"/>
              <w:bottom w:val="single" w:sz="4" w:space="0" w:color="auto"/>
              <w:right w:val="single" w:sz="4" w:space="0" w:color="auto"/>
            </w:tcBorders>
          </w:tcPr>
          <w:p w14:paraId="0472B051"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Cs/>
                <w:color w:val="auto"/>
                <w:sz w:val="20"/>
                <w:szCs w:val="20"/>
              </w:rPr>
              <w:t>6.6.4</w:t>
            </w:r>
          </w:p>
        </w:tc>
        <w:tc>
          <w:tcPr>
            <w:tcW w:w="2541" w:type="pct"/>
            <w:gridSpan w:val="5"/>
            <w:tcBorders>
              <w:top w:val="single" w:sz="4" w:space="0" w:color="auto"/>
              <w:left w:val="single" w:sz="4" w:space="0" w:color="auto"/>
              <w:bottom w:val="single" w:sz="4" w:space="0" w:color="auto"/>
              <w:right w:val="single" w:sz="4" w:space="0" w:color="auto"/>
            </w:tcBorders>
          </w:tcPr>
          <w:p w14:paraId="3EE2C2A2"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Cs/>
                <w:color w:val="auto"/>
                <w:sz w:val="20"/>
                <w:szCs w:val="20"/>
              </w:rPr>
              <w:t>Логарифмические неравенства</w:t>
            </w:r>
          </w:p>
        </w:tc>
        <w:tc>
          <w:tcPr>
            <w:tcW w:w="451" w:type="pct"/>
            <w:vMerge/>
            <w:tcBorders>
              <w:left w:val="single" w:sz="4" w:space="0" w:color="auto"/>
              <w:bottom w:val="single" w:sz="4" w:space="0" w:color="auto"/>
              <w:right w:val="single" w:sz="4" w:space="0" w:color="auto"/>
            </w:tcBorders>
          </w:tcPr>
          <w:p w14:paraId="1C5184F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7E66AF79"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7D956E47" w14:textId="77777777" w:rsidTr="00260A63">
        <w:trPr>
          <w:trHeight w:val="227"/>
        </w:trPr>
        <w:tc>
          <w:tcPr>
            <w:tcW w:w="834" w:type="pct"/>
            <w:vMerge/>
            <w:tcBorders>
              <w:left w:val="single" w:sz="4" w:space="0" w:color="auto"/>
              <w:bottom w:val="single" w:sz="4" w:space="0" w:color="auto"/>
              <w:right w:val="single" w:sz="4" w:space="0" w:color="auto"/>
            </w:tcBorders>
          </w:tcPr>
          <w:p w14:paraId="340FAE55"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244" w:type="pct"/>
            <w:tcBorders>
              <w:top w:val="single" w:sz="4" w:space="0" w:color="auto"/>
              <w:left w:val="single" w:sz="4" w:space="0" w:color="auto"/>
              <w:bottom w:val="single" w:sz="4" w:space="0" w:color="auto"/>
              <w:right w:val="single" w:sz="4" w:space="0" w:color="auto"/>
            </w:tcBorders>
          </w:tcPr>
          <w:p w14:paraId="589FB710"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Cs/>
                <w:color w:val="auto"/>
                <w:sz w:val="20"/>
                <w:szCs w:val="20"/>
              </w:rPr>
              <w:t>6.6.5</w:t>
            </w:r>
          </w:p>
        </w:tc>
        <w:tc>
          <w:tcPr>
            <w:tcW w:w="2541" w:type="pct"/>
            <w:gridSpan w:val="5"/>
            <w:tcBorders>
              <w:top w:val="single" w:sz="4" w:space="0" w:color="auto"/>
              <w:left w:val="single" w:sz="4" w:space="0" w:color="auto"/>
              <w:bottom w:val="single" w:sz="4" w:space="0" w:color="auto"/>
              <w:right w:val="single" w:sz="4" w:space="0" w:color="auto"/>
            </w:tcBorders>
          </w:tcPr>
          <w:p w14:paraId="023EC5E5"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
                <w:bCs/>
                <w:color w:val="auto"/>
                <w:sz w:val="20"/>
                <w:szCs w:val="20"/>
              </w:rPr>
              <w:t>Практическая работа.</w:t>
            </w:r>
            <w:r w:rsidRPr="00361C0F">
              <w:rPr>
                <w:color w:val="auto"/>
                <w:szCs w:val="24"/>
              </w:rPr>
              <w:t xml:space="preserve"> </w:t>
            </w:r>
            <w:r w:rsidRPr="00361C0F">
              <w:rPr>
                <w:bCs/>
                <w:color w:val="auto"/>
                <w:sz w:val="20"/>
                <w:szCs w:val="20"/>
              </w:rPr>
              <w:t>Логарифмического уравнения. Логарифмические неравенства.</w:t>
            </w:r>
          </w:p>
        </w:tc>
        <w:tc>
          <w:tcPr>
            <w:tcW w:w="451" w:type="pct"/>
            <w:tcBorders>
              <w:top w:val="single" w:sz="4" w:space="0" w:color="auto"/>
              <w:left w:val="single" w:sz="4" w:space="0" w:color="auto"/>
              <w:bottom w:val="single" w:sz="4" w:space="0" w:color="auto"/>
              <w:right w:val="single" w:sz="4" w:space="0" w:color="auto"/>
            </w:tcBorders>
          </w:tcPr>
          <w:p w14:paraId="3D3A96F1"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361C0F">
              <w:rPr>
                <w:i/>
                <w:color w:val="auto"/>
                <w:sz w:val="20"/>
                <w:szCs w:val="20"/>
              </w:rPr>
              <w:t>2</w:t>
            </w:r>
          </w:p>
        </w:tc>
        <w:tc>
          <w:tcPr>
            <w:tcW w:w="930" w:type="pct"/>
            <w:vMerge/>
            <w:tcBorders>
              <w:left w:val="single" w:sz="4" w:space="0" w:color="auto"/>
              <w:right w:val="single" w:sz="4" w:space="0" w:color="auto"/>
            </w:tcBorders>
            <w:shd w:val="clear" w:color="auto" w:fill="auto"/>
          </w:tcPr>
          <w:p w14:paraId="0BBD709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7B20B137" w14:textId="77777777" w:rsidTr="00260A63">
        <w:trPr>
          <w:trHeight w:val="227"/>
        </w:trPr>
        <w:tc>
          <w:tcPr>
            <w:tcW w:w="834" w:type="pct"/>
            <w:vMerge w:val="restart"/>
            <w:tcBorders>
              <w:left w:val="single" w:sz="4" w:space="0" w:color="auto"/>
              <w:right w:val="single" w:sz="4" w:space="0" w:color="auto"/>
            </w:tcBorders>
          </w:tcPr>
          <w:p w14:paraId="68B48BA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361C0F">
              <w:rPr>
                <w:b/>
                <w:bCs/>
                <w:color w:val="auto"/>
                <w:sz w:val="20"/>
                <w:szCs w:val="20"/>
              </w:rPr>
              <w:t>Тема 6.7 Логарифмы в природе и технике</w:t>
            </w:r>
          </w:p>
        </w:tc>
        <w:tc>
          <w:tcPr>
            <w:tcW w:w="2785" w:type="pct"/>
            <w:gridSpan w:val="6"/>
            <w:tcBorders>
              <w:top w:val="single" w:sz="4" w:space="0" w:color="auto"/>
              <w:left w:val="single" w:sz="4" w:space="0" w:color="auto"/>
              <w:bottom w:val="single" w:sz="4" w:space="0" w:color="auto"/>
              <w:right w:val="single" w:sz="4" w:space="0" w:color="auto"/>
            </w:tcBorders>
          </w:tcPr>
          <w:p w14:paraId="715F9602" w14:textId="77777777" w:rsidR="00361C0F" w:rsidRPr="00361C0F" w:rsidRDefault="00361C0F" w:rsidP="00361C0F">
            <w:pPr>
              <w:tabs>
                <w:tab w:val="left" w:pos="916"/>
              </w:tabs>
              <w:spacing w:after="0" w:line="240" w:lineRule="auto"/>
              <w:ind w:left="0" w:right="0" w:firstLine="0"/>
              <w:jc w:val="left"/>
              <w:rPr>
                <w:b/>
                <w:bCs/>
                <w:i/>
                <w:color w:val="0070C0"/>
                <w:sz w:val="20"/>
                <w:szCs w:val="20"/>
              </w:rPr>
            </w:pPr>
            <w:r w:rsidRPr="00361C0F">
              <w:rPr>
                <w:b/>
                <w:i/>
                <w:color w:val="0070C0"/>
                <w:sz w:val="20"/>
                <w:szCs w:val="20"/>
              </w:rPr>
              <w:t>Профессионально-ориентированное содержание (содержание прикладного модуля)</w:t>
            </w:r>
          </w:p>
        </w:tc>
        <w:tc>
          <w:tcPr>
            <w:tcW w:w="451" w:type="pct"/>
            <w:vMerge w:val="restart"/>
            <w:tcBorders>
              <w:top w:val="single" w:sz="4" w:space="0" w:color="auto"/>
              <w:left w:val="single" w:sz="4" w:space="0" w:color="auto"/>
              <w:right w:val="single" w:sz="4" w:space="0" w:color="auto"/>
            </w:tcBorders>
          </w:tcPr>
          <w:p w14:paraId="7B0AB7F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361C0F">
              <w:rPr>
                <w:color w:val="auto"/>
                <w:sz w:val="20"/>
                <w:szCs w:val="20"/>
              </w:rPr>
              <w:t>4</w:t>
            </w:r>
          </w:p>
        </w:tc>
        <w:tc>
          <w:tcPr>
            <w:tcW w:w="930" w:type="pct"/>
            <w:vMerge/>
            <w:tcBorders>
              <w:left w:val="single" w:sz="4" w:space="0" w:color="auto"/>
              <w:right w:val="single" w:sz="4" w:space="0" w:color="auto"/>
            </w:tcBorders>
            <w:shd w:val="clear" w:color="auto" w:fill="auto"/>
          </w:tcPr>
          <w:p w14:paraId="65409F0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30FEB5C6" w14:textId="77777777" w:rsidTr="00260A63">
        <w:trPr>
          <w:trHeight w:val="227"/>
        </w:trPr>
        <w:tc>
          <w:tcPr>
            <w:tcW w:w="834" w:type="pct"/>
            <w:vMerge/>
            <w:tcBorders>
              <w:left w:val="single" w:sz="4" w:space="0" w:color="auto"/>
              <w:bottom w:val="single" w:sz="4" w:space="0" w:color="auto"/>
              <w:right w:val="single" w:sz="4" w:space="0" w:color="auto"/>
            </w:tcBorders>
          </w:tcPr>
          <w:p w14:paraId="303B929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244" w:type="pct"/>
            <w:tcBorders>
              <w:top w:val="single" w:sz="4" w:space="0" w:color="auto"/>
              <w:left w:val="single" w:sz="4" w:space="0" w:color="auto"/>
              <w:bottom w:val="single" w:sz="4" w:space="0" w:color="auto"/>
              <w:right w:val="single" w:sz="4" w:space="0" w:color="auto"/>
            </w:tcBorders>
          </w:tcPr>
          <w:p w14:paraId="7873EF17"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Cs/>
                <w:color w:val="auto"/>
                <w:sz w:val="20"/>
                <w:szCs w:val="20"/>
              </w:rPr>
              <w:t>6.7.1</w:t>
            </w:r>
          </w:p>
        </w:tc>
        <w:tc>
          <w:tcPr>
            <w:tcW w:w="2541" w:type="pct"/>
            <w:gridSpan w:val="5"/>
            <w:tcBorders>
              <w:top w:val="single" w:sz="4" w:space="0" w:color="auto"/>
              <w:left w:val="single" w:sz="4" w:space="0" w:color="auto"/>
              <w:bottom w:val="single" w:sz="4" w:space="0" w:color="auto"/>
              <w:right w:val="single" w:sz="4" w:space="0" w:color="auto"/>
            </w:tcBorders>
          </w:tcPr>
          <w:p w14:paraId="12A83AB2"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Cs/>
                <w:color w:val="auto"/>
                <w:sz w:val="20"/>
                <w:szCs w:val="20"/>
              </w:rPr>
              <w:t>Применение логарифма. Логарифмическая спираль в природе. Ее математические свойства</w:t>
            </w:r>
          </w:p>
        </w:tc>
        <w:tc>
          <w:tcPr>
            <w:tcW w:w="451" w:type="pct"/>
            <w:vMerge/>
            <w:tcBorders>
              <w:left w:val="single" w:sz="4" w:space="0" w:color="auto"/>
              <w:bottom w:val="single" w:sz="4" w:space="0" w:color="auto"/>
              <w:right w:val="single" w:sz="4" w:space="0" w:color="auto"/>
            </w:tcBorders>
          </w:tcPr>
          <w:p w14:paraId="5AE0838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722282B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746833E3" w14:textId="77777777" w:rsidTr="00260A63">
        <w:trPr>
          <w:trHeight w:val="227"/>
        </w:trPr>
        <w:tc>
          <w:tcPr>
            <w:tcW w:w="834" w:type="pct"/>
            <w:vMerge w:val="restart"/>
            <w:tcBorders>
              <w:left w:val="single" w:sz="4" w:space="0" w:color="auto"/>
              <w:right w:val="single" w:sz="4" w:space="0" w:color="auto"/>
            </w:tcBorders>
          </w:tcPr>
          <w:p w14:paraId="3690456C"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361C0F">
              <w:rPr>
                <w:b/>
                <w:bCs/>
                <w:color w:val="auto"/>
                <w:sz w:val="20"/>
                <w:szCs w:val="20"/>
              </w:rPr>
              <w:t>Тема 6.8 Решение задач.  Степенная, показательная и логарифмическая функции</w:t>
            </w:r>
          </w:p>
        </w:tc>
        <w:tc>
          <w:tcPr>
            <w:tcW w:w="2785" w:type="pct"/>
            <w:gridSpan w:val="6"/>
            <w:tcBorders>
              <w:top w:val="single" w:sz="4" w:space="0" w:color="auto"/>
              <w:left w:val="single" w:sz="4" w:space="0" w:color="auto"/>
              <w:bottom w:val="single" w:sz="4" w:space="0" w:color="auto"/>
              <w:right w:val="single" w:sz="4" w:space="0" w:color="auto"/>
            </w:tcBorders>
          </w:tcPr>
          <w:p w14:paraId="57C40791" w14:textId="77777777" w:rsidR="00361C0F" w:rsidRPr="00361C0F" w:rsidRDefault="00361C0F" w:rsidP="00361C0F">
            <w:pPr>
              <w:tabs>
                <w:tab w:val="left" w:pos="916"/>
              </w:tabs>
              <w:spacing w:after="0" w:line="240" w:lineRule="auto"/>
              <w:ind w:left="0" w:right="0" w:firstLine="0"/>
              <w:jc w:val="left"/>
              <w:rPr>
                <w:b/>
                <w:bCs/>
                <w:color w:val="auto"/>
                <w:sz w:val="20"/>
                <w:szCs w:val="20"/>
              </w:rPr>
            </w:pPr>
            <w:r w:rsidRPr="00361C0F">
              <w:rPr>
                <w:b/>
                <w:bCs/>
                <w:color w:val="auto"/>
                <w:sz w:val="20"/>
                <w:szCs w:val="20"/>
              </w:rPr>
              <w:t>Содержание учебного материала</w:t>
            </w:r>
          </w:p>
        </w:tc>
        <w:tc>
          <w:tcPr>
            <w:tcW w:w="451" w:type="pct"/>
            <w:vMerge w:val="restart"/>
            <w:tcBorders>
              <w:top w:val="single" w:sz="4" w:space="0" w:color="auto"/>
              <w:left w:val="single" w:sz="4" w:space="0" w:color="auto"/>
              <w:right w:val="single" w:sz="4" w:space="0" w:color="auto"/>
            </w:tcBorders>
          </w:tcPr>
          <w:p w14:paraId="16631C85"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361C0F">
              <w:rPr>
                <w:color w:val="auto"/>
                <w:sz w:val="20"/>
                <w:szCs w:val="20"/>
              </w:rPr>
              <w:t>2</w:t>
            </w:r>
          </w:p>
        </w:tc>
        <w:tc>
          <w:tcPr>
            <w:tcW w:w="930" w:type="pct"/>
            <w:vMerge/>
            <w:tcBorders>
              <w:left w:val="single" w:sz="4" w:space="0" w:color="auto"/>
              <w:right w:val="single" w:sz="4" w:space="0" w:color="auto"/>
            </w:tcBorders>
            <w:shd w:val="clear" w:color="auto" w:fill="auto"/>
          </w:tcPr>
          <w:p w14:paraId="7349E1CC"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166308AD" w14:textId="77777777" w:rsidTr="00260A63">
        <w:trPr>
          <w:trHeight w:val="227"/>
        </w:trPr>
        <w:tc>
          <w:tcPr>
            <w:tcW w:w="834" w:type="pct"/>
            <w:vMerge/>
            <w:tcBorders>
              <w:left w:val="single" w:sz="4" w:space="0" w:color="auto"/>
              <w:right w:val="single" w:sz="4" w:space="0" w:color="auto"/>
            </w:tcBorders>
          </w:tcPr>
          <w:p w14:paraId="5C9B712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244" w:type="pct"/>
            <w:tcBorders>
              <w:top w:val="single" w:sz="4" w:space="0" w:color="auto"/>
              <w:left w:val="single" w:sz="4" w:space="0" w:color="auto"/>
              <w:bottom w:val="single" w:sz="4" w:space="0" w:color="auto"/>
              <w:right w:val="single" w:sz="4" w:space="0" w:color="auto"/>
            </w:tcBorders>
          </w:tcPr>
          <w:p w14:paraId="52505EA6"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Cs/>
                <w:color w:val="auto"/>
                <w:sz w:val="20"/>
                <w:szCs w:val="20"/>
              </w:rPr>
              <w:t>6.8.1</w:t>
            </w:r>
          </w:p>
        </w:tc>
        <w:tc>
          <w:tcPr>
            <w:tcW w:w="2541" w:type="pct"/>
            <w:gridSpan w:val="5"/>
            <w:tcBorders>
              <w:top w:val="single" w:sz="4" w:space="0" w:color="auto"/>
              <w:left w:val="single" w:sz="4" w:space="0" w:color="auto"/>
              <w:bottom w:val="single" w:sz="4" w:space="0" w:color="auto"/>
              <w:right w:val="single" w:sz="4" w:space="0" w:color="auto"/>
            </w:tcBorders>
          </w:tcPr>
          <w:p w14:paraId="704BE7B5" w14:textId="77777777" w:rsidR="00361C0F" w:rsidRPr="00361C0F" w:rsidRDefault="00361C0F" w:rsidP="00361C0F">
            <w:pPr>
              <w:tabs>
                <w:tab w:val="left" w:pos="916"/>
              </w:tabs>
              <w:spacing w:after="0" w:line="240" w:lineRule="auto"/>
              <w:ind w:left="0" w:right="0" w:firstLine="0"/>
              <w:jc w:val="left"/>
              <w:rPr>
                <w:bCs/>
                <w:color w:val="00B050"/>
                <w:sz w:val="20"/>
                <w:szCs w:val="20"/>
              </w:rPr>
            </w:pPr>
            <w:r w:rsidRPr="00361C0F">
              <w:rPr>
                <w:bCs/>
                <w:color w:val="00B050"/>
                <w:sz w:val="20"/>
                <w:szCs w:val="20"/>
              </w:rPr>
              <w:t>Степенная функция</w:t>
            </w:r>
          </w:p>
        </w:tc>
        <w:tc>
          <w:tcPr>
            <w:tcW w:w="451" w:type="pct"/>
            <w:vMerge/>
            <w:tcBorders>
              <w:left w:val="single" w:sz="4" w:space="0" w:color="auto"/>
              <w:right w:val="single" w:sz="4" w:space="0" w:color="auto"/>
            </w:tcBorders>
          </w:tcPr>
          <w:p w14:paraId="2B05100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7C45A1F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12C43DE7" w14:textId="77777777" w:rsidTr="00260A63">
        <w:trPr>
          <w:trHeight w:val="227"/>
        </w:trPr>
        <w:tc>
          <w:tcPr>
            <w:tcW w:w="834" w:type="pct"/>
            <w:vMerge/>
            <w:tcBorders>
              <w:left w:val="single" w:sz="4" w:space="0" w:color="auto"/>
              <w:right w:val="single" w:sz="4" w:space="0" w:color="auto"/>
            </w:tcBorders>
          </w:tcPr>
          <w:p w14:paraId="7050923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244" w:type="pct"/>
            <w:tcBorders>
              <w:top w:val="single" w:sz="4" w:space="0" w:color="auto"/>
              <w:left w:val="single" w:sz="4" w:space="0" w:color="auto"/>
              <w:bottom w:val="single" w:sz="4" w:space="0" w:color="auto"/>
              <w:right w:val="single" w:sz="4" w:space="0" w:color="auto"/>
            </w:tcBorders>
          </w:tcPr>
          <w:p w14:paraId="5E0618C0"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Cs/>
                <w:color w:val="auto"/>
                <w:sz w:val="20"/>
                <w:szCs w:val="20"/>
              </w:rPr>
              <w:t>6.8.2</w:t>
            </w:r>
          </w:p>
        </w:tc>
        <w:tc>
          <w:tcPr>
            <w:tcW w:w="2541" w:type="pct"/>
            <w:gridSpan w:val="5"/>
            <w:tcBorders>
              <w:top w:val="single" w:sz="4" w:space="0" w:color="auto"/>
              <w:left w:val="single" w:sz="4" w:space="0" w:color="auto"/>
              <w:bottom w:val="single" w:sz="4" w:space="0" w:color="auto"/>
              <w:right w:val="single" w:sz="4" w:space="0" w:color="auto"/>
            </w:tcBorders>
          </w:tcPr>
          <w:p w14:paraId="2AF076C3" w14:textId="77777777" w:rsidR="00361C0F" w:rsidRPr="00361C0F" w:rsidRDefault="00361C0F" w:rsidP="00361C0F">
            <w:pPr>
              <w:tabs>
                <w:tab w:val="left" w:pos="916"/>
              </w:tabs>
              <w:spacing w:after="0" w:line="240" w:lineRule="auto"/>
              <w:ind w:left="0" w:right="0" w:firstLine="0"/>
              <w:jc w:val="left"/>
              <w:rPr>
                <w:bCs/>
                <w:color w:val="00B050"/>
                <w:sz w:val="20"/>
                <w:szCs w:val="20"/>
              </w:rPr>
            </w:pPr>
            <w:r w:rsidRPr="00361C0F">
              <w:rPr>
                <w:bCs/>
                <w:color w:val="00B050"/>
                <w:sz w:val="20"/>
                <w:szCs w:val="20"/>
              </w:rPr>
              <w:t>Показательная функция</w:t>
            </w:r>
          </w:p>
        </w:tc>
        <w:tc>
          <w:tcPr>
            <w:tcW w:w="451" w:type="pct"/>
            <w:vMerge/>
            <w:tcBorders>
              <w:left w:val="single" w:sz="4" w:space="0" w:color="auto"/>
              <w:right w:val="single" w:sz="4" w:space="0" w:color="auto"/>
            </w:tcBorders>
          </w:tcPr>
          <w:p w14:paraId="6608D7B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7C48DFF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32640741" w14:textId="77777777" w:rsidTr="00260A63">
        <w:trPr>
          <w:trHeight w:val="227"/>
        </w:trPr>
        <w:tc>
          <w:tcPr>
            <w:tcW w:w="834" w:type="pct"/>
            <w:vMerge/>
            <w:tcBorders>
              <w:left w:val="single" w:sz="4" w:space="0" w:color="auto"/>
              <w:right w:val="single" w:sz="4" w:space="0" w:color="auto"/>
            </w:tcBorders>
          </w:tcPr>
          <w:p w14:paraId="0D878B7B"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244" w:type="pct"/>
            <w:tcBorders>
              <w:top w:val="single" w:sz="4" w:space="0" w:color="auto"/>
              <w:left w:val="single" w:sz="4" w:space="0" w:color="auto"/>
              <w:bottom w:val="single" w:sz="4" w:space="0" w:color="auto"/>
              <w:right w:val="single" w:sz="4" w:space="0" w:color="auto"/>
            </w:tcBorders>
          </w:tcPr>
          <w:p w14:paraId="23FEA8E1"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Cs/>
                <w:color w:val="auto"/>
                <w:sz w:val="20"/>
                <w:szCs w:val="20"/>
              </w:rPr>
              <w:t>6.8.3</w:t>
            </w:r>
          </w:p>
        </w:tc>
        <w:tc>
          <w:tcPr>
            <w:tcW w:w="2541" w:type="pct"/>
            <w:gridSpan w:val="5"/>
            <w:tcBorders>
              <w:top w:val="single" w:sz="4" w:space="0" w:color="auto"/>
              <w:left w:val="single" w:sz="4" w:space="0" w:color="auto"/>
              <w:bottom w:val="single" w:sz="4" w:space="0" w:color="auto"/>
              <w:right w:val="single" w:sz="4" w:space="0" w:color="auto"/>
            </w:tcBorders>
          </w:tcPr>
          <w:p w14:paraId="7BA1863E" w14:textId="77777777" w:rsidR="00361C0F" w:rsidRPr="00361C0F" w:rsidRDefault="00361C0F" w:rsidP="00361C0F">
            <w:pPr>
              <w:tabs>
                <w:tab w:val="left" w:pos="916"/>
              </w:tabs>
              <w:spacing w:after="0" w:line="240" w:lineRule="auto"/>
              <w:ind w:left="0" w:right="0" w:firstLine="0"/>
              <w:jc w:val="left"/>
              <w:rPr>
                <w:bCs/>
                <w:color w:val="00B050"/>
                <w:sz w:val="20"/>
                <w:szCs w:val="20"/>
              </w:rPr>
            </w:pPr>
            <w:r w:rsidRPr="00361C0F">
              <w:rPr>
                <w:bCs/>
                <w:color w:val="00B050"/>
                <w:sz w:val="20"/>
                <w:szCs w:val="20"/>
              </w:rPr>
              <w:t>Логарифмическая функция</w:t>
            </w:r>
          </w:p>
        </w:tc>
        <w:tc>
          <w:tcPr>
            <w:tcW w:w="451" w:type="pct"/>
            <w:vMerge/>
            <w:tcBorders>
              <w:left w:val="single" w:sz="4" w:space="0" w:color="auto"/>
              <w:right w:val="single" w:sz="4" w:space="0" w:color="auto"/>
            </w:tcBorders>
          </w:tcPr>
          <w:p w14:paraId="7EA7F5C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0C8DAE4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1322DF71" w14:textId="77777777" w:rsidTr="00260A63">
        <w:trPr>
          <w:trHeight w:val="227"/>
        </w:trPr>
        <w:tc>
          <w:tcPr>
            <w:tcW w:w="834" w:type="pct"/>
            <w:vMerge/>
            <w:tcBorders>
              <w:left w:val="single" w:sz="4" w:space="0" w:color="auto"/>
              <w:bottom w:val="single" w:sz="4" w:space="0" w:color="auto"/>
              <w:right w:val="single" w:sz="4" w:space="0" w:color="auto"/>
            </w:tcBorders>
          </w:tcPr>
          <w:p w14:paraId="42770F3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244" w:type="pct"/>
            <w:tcBorders>
              <w:top w:val="single" w:sz="4" w:space="0" w:color="auto"/>
              <w:left w:val="single" w:sz="4" w:space="0" w:color="auto"/>
              <w:bottom w:val="single" w:sz="4" w:space="0" w:color="auto"/>
              <w:right w:val="single" w:sz="4" w:space="0" w:color="auto"/>
            </w:tcBorders>
          </w:tcPr>
          <w:p w14:paraId="6C8ECF0C"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Cs/>
                <w:color w:val="auto"/>
                <w:sz w:val="20"/>
                <w:szCs w:val="20"/>
              </w:rPr>
              <w:t>6.8.4</w:t>
            </w:r>
          </w:p>
        </w:tc>
        <w:tc>
          <w:tcPr>
            <w:tcW w:w="2541" w:type="pct"/>
            <w:gridSpan w:val="5"/>
            <w:tcBorders>
              <w:top w:val="single" w:sz="4" w:space="0" w:color="auto"/>
              <w:left w:val="single" w:sz="4" w:space="0" w:color="auto"/>
              <w:bottom w:val="single" w:sz="4" w:space="0" w:color="auto"/>
              <w:right w:val="single" w:sz="4" w:space="0" w:color="auto"/>
            </w:tcBorders>
          </w:tcPr>
          <w:p w14:paraId="3DA9F00D" w14:textId="77777777" w:rsidR="00361C0F" w:rsidRPr="00361C0F" w:rsidRDefault="00361C0F" w:rsidP="00361C0F">
            <w:pPr>
              <w:tabs>
                <w:tab w:val="left" w:pos="916"/>
              </w:tabs>
              <w:spacing w:after="0" w:line="240" w:lineRule="auto"/>
              <w:ind w:left="0" w:right="0" w:firstLine="0"/>
              <w:jc w:val="left"/>
              <w:rPr>
                <w:bCs/>
                <w:color w:val="auto"/>
                <w:sz w:val="20"/>
                <w:szCs w:val="20"/>
              </w:rPr>
            </w:pPr>
            <w:r w:rsidRPr="00361C0F">
              <w:rPr>
                <w:bCs/>
                <w:color w:val="auto"/>
                <w:sz w:val="20"/>
                <w:szCs w:val="20"/>
              </w:rPr>
              <w:t>Решение уравнений</w:t>
            </w:r>
          </w:p>
        </w:tc>
        <w:tc>
          <w:tcPr>
            <w:tcW w:w="451" w:type="pct"/>
            <w:vMerge/>
            <w:tcBorders>
              <w:left w:val="single" w:sz="4" w:space="0" w:color="auto"/>
              <w:bottom w:val="single" w:sz="4" w:space="0" w:color="auto"/>
              <w:right w:val="single" w:sz="4" w:space="0" w:color="auto"/>
            </w:tcBorders>
          </w:tcPr>
          <w:p w14:paraId="3B6B03C1"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137BE59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3B882DD6" w14:textId="77777777" w:rsidTr="00260A63">
        <w:trPr>
          <w:trHeight w:val="227"/>
        </w:trPr>
        <w:tc>
          <w:tcPr>
            <w:tcW w:w="834" w:type="pct"/>
            <w:tcBorders>
              <w:left w:val="single" w:sz="4" w:space="0" w:color="auto"/>
              <w:bottom w:val="single" w:sz="4" w:space="0" w:color="auto"/>
              <w:right w:val="single" w:sz="4" w:space="0" w:color="auto"/>
            </w:tcBorders>
          </w:tcPr>
          <w:p w14:paraId="3BE2BDE1"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2785" w:type="pct"/>
            <w:gridSpan w:val="6"/>
            <w:tcBorders>
              <w:top w:val="single" w:sz="4" w:space="0" w:color="auto"/>
              <w:left w:val="single" w:sz="4" w:space="0" w:color="auto"/>
              <w:bottom w:val="single" w:sz="4" w:space="0" w:color="auto"/>
              <w:right w:val="single" w:sz="4" w:space="0" w:color="auto"/>
            </w:tcBorders>
          </w:tcPr>
          <w:p w14:paraId="049B33B0" w14:textId="77777777" w:rsidR="00361C0F" w:rsidRPr="00361C0F" w:rsidRDefault="00361C0F" w:rsidP="00361C0F">
            <w:pPr>
              <w:tabs>
                <w:tab w:val="left" w:pos="916"/>
              </w:tabs>
              <w:spacing w:after="0" w:line="240" w:lineRule="auto"/>
              <w:ind w:left="0" w:right="0" w:firstLine="0"/>
              <w:jc w:val="left"/>
              <w:rPr>
                <w:b/>
                <w:bCs/>
                <w:color w:val="auto"/>
                <w:sz w:val="20"/>
                <w:szCs w:val="20"/>
              </w:rPr>
            </w:pPr>
            <w:r w:rsidRPr="00361C0F">
              <w:rPr>
                <w:b/>
                <w:bCs/>
                <w:color w:val="auto"/>
                <w:sz w:val="20"/>
                <w:szCs w:val="20"/>
              </w:rPr>
              <w:t>Контрольная работа</w:t>
            </w:r>
          </w:p>
        </w:tc>
        <w:tc>
          <w:tcPr>
            <w:tcW w:w="451" w:type="pct"/>
            <w:tcBorders>
              <w:top w:val="single" w:sz="4" w:space="0" w:color="auto"/>
              <w:left w:val="single" w:sz="4" w:space="0" w:color="auto"/>
              <w:bottom w:val="single" w:sz="4" w:space="0" w:color="auto"/>
              <w:right w:val="single" w:sz="4" w:space="0" w:color="auto"/>
            </w:tcBorders>
          </w:tcPr>
          <w:p w14:paraId="511A9D5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361C0F">
              <w:rPr>
                <w:i/>
                <w:color w:val="auto"/>
                <w:sz w:val="20"/>
                <w:szCs w:val="20"/>
              </w:rPr>
              <w:t>2</w:t>
            </w:r>
          </w:p>
        </w:tc>
        <w:tc>
          <w:tcPr>
            <w:tcW w:w="930" w:type="pct"/>
            <w:vMerge/>
            <w:tcBorders>
              <w:left w:val="single" w:sz="4" w:space="0" w:color="auto"/>
              <w:right w:val="single" w:sz="4" w:space="0" w:color="auto"/>
            </w:tcBorders>
            <w:shd w:val="clear" w:color="auto" w:fill="auto"/>
          </w:tcPr>
          <w:p w14:paraId="0512C12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26E2CFEB" w14:textId="77777777" w:rsidTr="00260A63">
        <w:trPr>
          <w:trHeight w:val="227"/>
        </w:trPr>
        <w:tc>
          <w:tcPr>
            <w:tcW w:w="834" w:type="pct"/>
            <w:tcBorders>
              <w:top w:val="single" w:sz="4" w:space="0" w:color="auto"/>
              <w:left w:val="single" w:sz="4" w:space="0" w:color="auto"/>
              <w:bottom w:val="single" w:sz="4" w:space="0" w:color="auto"/>
              <w:right w:val="single" w:sz="4" w:space="0" w:color="auto"/>
            </w:tcBorders>
            <w:shd w:val="clear" w:color="auto" w:fill="FFFFFF"/>
          </w:tcPr>
          <w:p w14:paraId="72534793"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361C0F">
              <w:rPr>
                <w:b/>
                <w:bCs/>
                <w:color w:val="auto"/>
                <w:sz w:val="20"/>
                <w:szCs w:val="20"/>
              </w:rPr>
              <w:t xml:space="preserve">Раздел 7. </w:t>
            </w:r>
          </w:p>
        </w:tc>
        <w:tc>
          <w:tcPr>
            <w:tcW w:w="2785" w:type="pct"/>
            <w:gridSpan w:val="6"/>
            <w:tcBorders>
              <w:top w:val="single" w:sz="4" w:space="0" w:color="auto"/>
              <w:left w:val="single" w:sz="4" w:space="0" w:color="auto"/>
              <w:bottom w:val="single" w:sz="4" w:space="0" w:color="auto"/>
              <w:right w:val="single" w:sz="4" w:space="0" w:color="auto"/>
            </w:tcBorders>
            <w:shd w:val="clear" w:color="auto" w:fill="FFFFFF"/>
          </w:tcPr>
          <w:p w14:paraId="7FEDD4A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b/>
                <w:bCs/>
                <w:color w:val="auto"/>
                <w:sz w:val="20"/>
                <w:szCs w:val="20"/>
              </w:rPr>
              <w:t>Элементы теории вероятностей и математической статистики</w:t>
            </w:r>
          </w:p>
        </w:tc>
        <w:tc>
          <w:tcPr>
            <w:tcW w:w="451" w:type="pct"/>
            <w:tcBorders>
              <w:top w:val="single" w:sz="4" w:space="0" w:color="auto"/>
              <w:left w:val="single" w:sz="4" w:space="0" w:color="auto"/>
              <w:bottom w:val="single" w:sz="4" w:space="0" w:color="auto"/>
              <w:right w:val="single" w:sz="4" w:space="0" w:color="auto"/>
            </w:tcBorders>
            <w:shd w:val="clear" w:color="auto" w:fill="FFFFFF"/>
          </w:tcPr>
          <w:p w14:paraId="6202F2A3"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361C0F">
              <w:rPr>
                <w:b/>
                <w:bCs/>
                <w:color w:val="auto"/>
                <w:sz w:val="20"/>
                <w:szCs w:val="20"/>
              </w:rPr>
              <w:t>31</w:t>
            </w:r>
          </w:p>
        </w:tc>
        <w:tc>
          <w:tcPr>
            <w:tcW w:w="930" w:type="pct"/>
            <w:vMerge w:val="restart"/>
            <w:tcBorders>
              <w:top w:val="single" w:sz="4" w:space="0" w:color="auto"/>
              <w:left w:val="single" w:sz="4" w:space="0" w:color="auto"/>
              <w:right w:val="single" w:sz="4" w:space="0" w:color="auto"/>
            </w:tcBorders>
            <w:shd w:val="clear" w:color="auto" w:fill="auto"/>
          </w:tcPr>
          <w:p w14:paraId="26234270" w14:textId="77777777" w:rsidR="00361C0F" w:rsidRPr="00361C0F" w:rsidRDefault="00361C0F" w:rsidP="00361C0F">
            <w:pPr>
              <w:spacing w:after="0" w:line="240" w:lineRule="auto"/>
              <w:ind w:left="0" w:right="0" w:firstLine="0"/>
              <w:jc w:val="left"/>
              <w:rPr>
                <w:color w:val="FF0000"/>
                <w:sz w:val="20"/>
                <w:szCs w:val="24"/>
              </w:rPr>
            </w:pPr>
            <w:r w:rsidRPr="00361C0F">
              <w:rPr>
                <w:rFonts w:eastAsia="Calibri"/>
                <w:iCs/>
                <w:color w:val="auto"/>
                <w:sz w:val="20"/>
                <w:szCs w:val="24"/>
              </w:rPr>
              <w:t>ОК2, ОК3, ОК5, ПК1.2, ПК1.3, ПК2.1</w:t>
            </w:r>
          </w:p>
          <w:p w14:paraId="31B899C1" w14:textId="77777777" w:rsidR="00361C0F" w:rsidRPr="00361C0F" w:rsidRDefault="00361C0F" w:rsidP="00361C0F">
            <w:pPr>
              <w:spacing w:after="0" w:line="240" w:lineRule="auto"/>
              <w:ind w:left="0" w:right="0" w:firstLine="0"/>
              <w:jc w:val="left"/>
              <w:rPr>
                <w:color w:val="FF0000"/>
                <w:sz w:val="20"/>
                <w:szCs w:val="24"/>
              </w:rPr>
            </w:pPr>
          </w:p>
          <w:p w14:paraId="11EF5D81"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4"/>
              </w:rPr>
            </w:pPr>
          </w:p>
        </w:tc>
      </w:tr>
      <w:tr w:rsidR="00361C0F" w:rsidRPr="00361C0F" w14:paraId="6F9EAF53" w14:textId="77777777" w:rsidTr="00260A63">
        <w:trPr>
          <w:trHeight w:val="227"/>
        </w:trPr>
        <w:tc>
          <w:tcPr>
            <w:tcW w:w="834" w:type="pct"/>
            <w:vMerge w:val="restart"/>
            <w:tcBorders>
              <w:top w:val="single" w:sz="4" w:space="0" w:color="auto"/>
              <w:left w:val="single" w:sz="4" w:space="0" w:color="auto"/>
              <w:bottom w:val="single" w:sz="4" w:space="0" w:color="auto"/>
              <w:right w:val="single" w:sz="4" w:space="0" w:color="auto"/>
            </w:tcBorders>
          </w:tcPr>
          <w:p w14:paraId="664F2ABC"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361C0F">
              <w:rPr>
                <w:b/>
                <w:bCs/>
                <w:color w:val="auto"/>
                <w:sz w:val="20"/>
                <w:szCs w:val="20"/>
              </w:rPr>
              <w:t>Тема 7.1 Событие, вероятность события. Сложение и умножение вероятностей</w:t>
            </w:r>
          </w:p>
        </w:tc>
        <w:tc>
          <w:tcPr>
            <w:tcW w:w="2785" w:type="pct"/>
            <w:gridSpan w:val="6"/>
            <w:tcBorders>
              <w:top w:val="single" w:sz="4" w:space="0" w:color="auto"/>
              <w:left w:val="single" w:sz="4" w:space="0" w:color="auto"/>
              <w:bottom w:val="single" w:sz="4" w:space="0" w:color="auto"/>
              <w:right w:val="single" w:sz="4" w:space="0" w:color="auto"/>
            </w:tcBorders>
          </w:tcPr>
          <w:p w14:paraId="0627494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361C0F">
              <w:rPr>
                <w:b/>
                <w:color w:val="auto"/>
                <w:sz w:val="20"/>
                <w:szCs w:val="20"/>
              </w:rPr>
              <w:t>Содержание учебного материала</w:t>
            </w:r>
          </w:p>
        </w:tc>
        <w:tc>
          <w:tcPr>
            <w:tcW w:w="451" w:type="pct"/>
            <w:vMerge w:val="restart"/>
            <w:tcBorders>
              <w:top w:val="single" w:sz="4" w:space="0" w:color="auto"/>
              <w:left w:val="single" w:sz="4" w:space="0" w:color="auto"/>
              <w:bottom w:val="single" w:sz="4" w:space="0" w:color="auto"/>
              <w:right w:val="single" w:sz="4" w:space="0" w:color="auto"/>
            </w:tcBorders>
            <w:vAlign w:val="center"/>
          </w:tcPr>
          <w:p w14:paraId="2C325673"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sidRPr="00361C0F">
              <w:rPr>
                <w:bCs/>
                <w:color w:val="auto"/>
                <w:sz w:val="20"/>
                <w:szCs w:val="20"/>
              </w:rPr>
              <w:t>4</w:t>
            </w:r>
          </w:p>
        </w:tc>
        <w:tc>
          <w:tcPr>
            <w:tcW w:w="930" w:type="pct"/>
            <w:vMerge/>
            <w:tcBorders>
              <w:left w:val="single" w:sz="4" w:space="0" w:color="auto"/>
              <w:right w:val="single" w:sz="4" w:space="0" w:color="auto"/>
            </w:tcBorders>
            <w:shd w:val="clear" w:color="auto" w:fill="auto"/>
          </w:tcPr>
          <w:p w14:paraId="222B3BB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4"/>
              </w:rPr>
            </w:pPr>
          </w:p>
        </w:tc>
      </w:tr>
      <w:tr w:rsidR="00361C0F" w:rsidRPr="00361C0F" w14:paraId="2804FFA3" w14:textId="77777777" w:rsidTr="00260A63">
        <w:trPr>
          <w:trHeight w:val="227"/>
        </w:trPr>
        <w:tc>
          <w:tcPr>
            <w:tcW w:w="834" w:type="pct"/>
            <w:vMerge/>
            <w:tcBorders>
              <w:top w:val="single" w:sz="4" w:space="0" w:color="auto"/>
              <w:left w:val="single" w:sz="4" w:space="0" w:color="auto"/>
              <w:bottom w:val="single" w:sz="4" w:space="0" w:color="auto"/>
              <w:right w:val="single" w:sz="4" w:space="0" w:color="auto"/>
            </w:tcBorders>
          </w:tcPr>
          <w:p w14:paraId="35B8E6C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117B5D2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7.1.1.</w:t>
            </w:r>
          </w:p>
        </w:tc>
        <w:tc>
          <w:tcPr>
            <w:tcW w:w="2525" w:type="pct"/>
            <w:gridSpan w:val="2"/>
            <w:tcBorders>
              <w:top w:val="single" w:sz="4" w:space="0" w:color="auto"/>
              <w:left w:val="single" w:sz="4" w:space="0" w:color="auto"/>
              <w:bottom w:val="single" w:sz="4" w:space="0" w:color="auto"/>
              <w:right w:val="single" w:sz="4" w:space="0" w:color="auto"/>
            </w:tcBorders>
          </w:tcPr>
          <w:p w14:paraId="44B185B9"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bCs/>
                <w:color w:val="auto"/>
                <w:sz w:val="20"/>
                <w:szCs w:val="20"/>
              </w:rPr>
              <w:t>Совместные и несовместные события.</w:t>
            </w:r>
          </w:p>
        </w:tc>
        <w:tc>
          <w:tcPr>
            <w:tcW w:w="451" w:type="pct"/>
            <w:vMerge/>
            <w:tcBorders>
              <w:top w:val="single" w:sz="4" w:space="0" w:color="auto"/>
              <w:left w:val="single" w:sz="4" w:space="0" w:color="auto"/>
              <w:bottom w:val="single" w:sz="4" w:space="0" w:color="auto"/>
              <w:right w:val="single" w:sz="4" w:space="0" w:color="auto"/>
            </w:tcBorders>
          </w:tcPr>
          <w:p w14:paraId="6963DAE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930" w:type="pct"/>
            <w:vMerge/>
            <w:tcBorders>
              <w:left w:val="single" w:sz="4" w:space="0" w:color="auto"/>
              <w:right w:val="single" w:sz="4" w:space="0" w:color="auto"/>
            </w:tcBorders>
            <w:shd w:val="clear" w:color="auto" w:fill="auto"/>
          </w:tcPr>
          <w:p w14:paraId="36D1C1C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p>
        </w:tc>
      </w:tr>
      <w:tr w:rsidR="00361C0F" w:rsidRPr="00361C0F" w14:paraId="1E2DCCA4" w14:textId="77777777" w:rsidTr="00260A63">
        <w:trPr>
          <w:trHeight w:val="227"/>
        </w:trPr>
        <w:tc>
          <w:tcPr>
            <w:tcW w:w="834" w:type="pct"/>
            <w:vMerge/>
            <w:tcBorders>
              <w:top w:val="single" w:sz="4" w:space="0" w:color="auto"/>
              <w:left w:val="single" w:sz="4" w:space="0" w:color="auto"/>
              <w:bottom w:val="single" w:sz="4" w:space="0" w:color="auto"/>
              <w:right w:val="single" w:sz="4" w:space="0" w:color="auto"/>
            </w:tcBorders>
          </w:tcPr>
          <w:p w14:paraId="62CFD71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5A7BAD7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7.1.2.</w:t>
            </w:r>
          </w:p>
        </w:tc>
        <w:tc>
          <w:tcPr>
            <w:tcW w:w="2525" w:type="pct"/>
            <w:gridSpan w:val="2"/>
            <w:tcBorders>
              <w:top w:val="single" w:sz="4" w:space="0" w:color="auto"/>
              <w:left w:val="single" w:sz="4" w:space="0" w:color="auto"/>
              <w:bottom w:val="single" w:sz="4" w:space="0" w:color="auto"/>
              <w:right w:val="single" w:sz="4" w:space="0" w:color="auto"/>
            </w:tcBorders>
          </w:tcPr>
          <w:p w14:paraId="55BB018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bCs/>
                <w:color w:val="auto"/>
                <w:sz w:val="20"/>
                <w:szCs w:val="20"/>
              </w:rPr>
              <w:t>Теоремы о вероятности суммы событий. Условная вероятность.</w:t>
            </w:r>
          </w:p>
        </w:tc>
        <w:tc>
          <w:tcPr>
            <w:tcW w:w="451" w:type="pct"/>
            <w:vMerge/>
            <w:tcBorders>
              <w:top w:val="single" w:sz="4" w:space="0" w:color="auto"/>
              <w:left w:val="single" w:sz="4" w:space="0" w:color="auto"/>
              <w:bottom w:val="single" w:sz="4" w:space="0" w:color="auto"/>
              <w:right w:val="single" w:sz="4" w:space="0" w:color="auto"/>
            </w:tcBorders>
          </w:tcPr>
          <w:p w14:paraId="02367A9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930" w:type="pct"/>
            <w:vMerge/>
            <w:tcBorders>
              <w:left w:val="single" w:sz="4" w:space="0" w:color="auto"/>
              <w:right w:val="single" w:sz="4" w:space="0" w:color="auto"/>
            </w:tcBorders>
            <w:shd w:val="clear" w:color="auto" w:fill="auto"/>
          </w:tcPr>
          <w:p w14:paraId="7F092DC5"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FF0000"/>
                <w:sz w:val="20"/>
                <w:szCs w:val="20"/>
              </w:rPr>
            </w:pPr>
          </w:p>
        </w:tc>
      </w:tr>
      <w:tr w:rsidR="00361C0F" w:rsidRPr="00361C0F" w14:paraId="14AB7063" w14:textId="77777777" w:rsidTr="00260A63">
        <w:trPr>
          <w:trHeight w:val="227"/>
        </w:trPr>
        <w:tc>
          <w:tcPr>
            <w:tcW w:w="834" w:type="pct"/>
            <w:vMerge/>
            <w:tcBorders>
              <w:top w:val="single" w:sz="4" w:space="0" w:color="auto"/>
              <w:left w:val="single" w:sz="4" w:space="0" w:color="auto"/>
              <w:bottom w:val="single" w:sz="4" w:space="0" w:color="auto"/>
              <w:right w:val="single" w:sz="4" w:space="0" w:color="auto"/>
            </w:tcBorders>
          </w:tcPr>
          <w:p w14:paraId="5E107389"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382D454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7.1.3.</w:t>
            </w:r>
          </w:p>
        </w:tc>
        <w:tc>
          <w:tcPr>
            <w:tcW w:w="2525" w:type="pct"/>
            <w:gridSpan w:val="2"/>
            <w:tcBorders>
              <w:top w:val="single" w:sz="4" w:space="0" w:color="auto"/>
              <w:left w:val="single" w:sz="4" w:space="0" w:color="auto"/>
              <w:bottom w:val="single" w:sz="4" w:space="0" w:color="auto"/>
              <w:right w:val="single" w:sz="4" w:space="0" w:color="auto"/>
            </w:tcBorders>
          </w:tcPr>
          <w:p w14:paraId="3BC8A8D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bCs/>
                <w:color w:val="auto"/>
                <w:sz w:val="20"/>
                <w:szCs w:val="20"/>
              </w:rPr>
              <w:t>Зависимые и независимые события. Теоремы о вероятности произведения событий</w:t>
            </w:r>
          </w:p>
        </w:tc>
        <w:tc>
          <w:tcPr>
            <w:tcW w:w="451" w:type="pct"/>
            <w:vMerge/>
            <w:tcBorders>
              <w:top w:val="single" w:sz="4" w:space="0" w:color="auto"/>
              <w:left w:val="single" w:sz="4" w:space="0" w:color="auto"/>
              <w:bottom w:val="single" w:sz="4" w:space="0" w:color="auto"/>
              <w:right w:val="single" w:sz="4" w:space="0" w:color="auto"/>
            </w:tcBorders>
          </w:tcPr>
          <w:p w14:paraId="1C01077C"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930" w:type="pct"/>
            <w:vMerge/>
            <w:tcBorders>
              <w:left w:val="single" w:sz="4" w:space="0" w:color="auto"/>
              <w:right w:val="single" w:sz="4" w:space="0" w:color="auto"/>
            </w:tcBorders>
            <w:shd w:val="clear" w:color="auto" w:fill="auto"/>
          </w:tcPr>
          <w:p w14:paraId="6E88E44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FF0000"/>
                <w:sz w:val="20"/>
                <w:szCs w:val="20"/>
              </w:rPr>
            </w:pPr>
          </w:p>
        </w:tc>
      </w:tr>
      <w:tr w:rsidR="00361C0F" w:rsidRPr="00361C0F" w14:paraId="0F1461AC" w14:textId="77777777" w:rsidTr="00260A63">
        <w:trPr>
          <w:trHeight w:val="227"/>
        </w:trPr>
        <w:tc>
          <w:tcPr>
            <w:tcW w:w="834" w:type="pct"/>
            <w:vMerge/>
            <w:tcBorders>
              <w:top w:val="single" w:sz="4" w:space="0" w:color="auto"/>
              <w:left w:val="single" w:sz="4" w:space="0" w:color="auto"/>
              <w:bottom w:val="single" w:sz="4" w:space="0" w:color="auto"/>
              <w:right w:val="single" w:sz="4" w:space="0" w:color="auto"/>
            </w:tcBorders>
          </w:tcPr>
          <w:p w14:paraId="100336B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2785" w:type="pct"/>
            <w:gridSpan w:val="6"/>
            <w:tcBorders>
              <w:top w:val="single" w:sz="4" w:space="0" w:color="auto"/>
              <w:left w:val="single" w:sz="4" w:space="0" w:color="auto"/>
              <w:bottom w:val="single" w:sz="4" w:space="0" w:color="auto"/>
              <w:right w:val="single" w:sz="4" w:space="0" w:color="auto"/>
            </w:tcBorders>
          </w:tcPr>
          <w:p w14:paraId="6657FA60" w14:textId="77777777" w:rsidR="00361C0F" w:rsidRPr="00361C0F" w:rsidRDefault="00361C0F" w:rsidP="00361C0F">
            <w:pPr>
              <w:spacing w:after="0" w:line="240" w:lineRule="auto"/>
              <w:ind w:left="0" w:right="0" w:firstLine="0"/>
              <w:jc w:val="left"/>
              <w:rPr>
                <w:color w:val="FF0000"/>
                <w:sz w:val="20"/>
                <w:szCs w:val="20"/>
              </w:rPr>
            </w:pPr>
            <w:r w:rsidRPr="00361C0F">
              <w:rPr>
                <w:b/>
                <w:color w:val="auto"/>
                <w:sz w:val="20"/>
                <w:szCs w:val="20"/>
              </w:rPr>
              <w:t xml:space="preserve">Практическая работа </w:t>
            </w:r>
            <w:r w:rsidRPr="00361C0F">
              <w:rPr>
                <w:color w:val="auto"/>
                <w:sz w:val="20"/>
                <w:szCs w:val="20"/>
              </w:rPr>
              <w:t>«</w:t>
            </w:r>
            <w:r w:rsidRPr="00361C0F">
              <w:rPr>
                <w:bCs/>
                <w:color w:val="auto"/>
                <w:sz w:val="20"/>
                <w:szCs w:val="20"/>
              </w:rPr>
              <w:t>Событие, вероятность события. Сложение и умножение вероятностей</w:t>
            </w:r>
            <w:r w:rsidRPr="00361C0F">
              <w:rPr>
                <w:color w:val="auto"/>
                <w:sz w:val="20"/>
                <w:szCs w:val="20"/>
              </w:rPr>
              <w:t>»</w:t>
            </w:r>
          </w:p>
        </w:tc>
        <w:tc>
          <w:tcPr>
            <w:tcW w:w="451" w:type="pct"/>
            <w:tcBorders>
              <w:top w:val="single" w:sz="4" w:space="0" w:color="auto"/>
              <w:left w:val="single" w:sz="4" w:space="0" w:color="auto"/>
              <w:bottom w:val="single" w:sz="4" w:space="0" w:color="auto"/>
              <w:right w:val="single" w:sz="4" w:space="0" w:color="auto"/>
            </w:tcBorders>
          </w:tcPr>
          <w:p w14:paraId="582D2F8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361C0F">
              <w:rPr>
                <w:i/>
                <w:color w:val="auto"/>
                <w:sz w:val="20"/>
                <w:szCs w:val="20"/>
              </w:rPr>
              <w:t>4</w:t>
            </w:r>
          </w:p>
        </w:tc>
        <w:tc>
          <w:tcPr>
            <w:tcW w:w="930" w:type="pct"/>
            <w:vMerge/>
            <w:tcBorders>
              <w:left w:val="single" w:sz="4" w:space="0" w:color="auto"/>
              <w:right w:val="single" w:sz="4" w:space="0" w:color="auto"/>
            </w:tcBorders>
            <w:shd w:val="clear" w:color="auto" w:fill="auto"/>
          </w:tcPr>
          <w:p w14:paraId="58855B8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FF0000"/>
                <w:sz w:val="20"/>
                <w:szCs w:val="20"/>
              </w:rPr>
            </w:pPr>
          </w:p>
        </w:tc>
      </w:tr>
      <w:tr w:rsidR="00361C0F" w:rsidRPr="00361C0F" w14:paraId="147EB7D1" w14:textId="77777777" w:rsidTr="00260A63">
        <w:trPr>
          <w:trHeight w:val="227"/>
        </w:trPr>
        <w:tc>
          <w:tcPr>
            <w:tcW w:w="834" w:type="pct"/>
            <w:vMerge w:val="restart"/>
            <w:tcBorders>
              <w:top w:val="single" w:sz="4" w:space="0" w:color="auto"/>
              <w:left w:val="single" w:sz="4" w:space="0" w:color="auto"/>
              <w:bottom w:val="single" w:sz="4" w:space="0" w:color="auto"/>
              <w:right w:val="single" w:sz="4" w:space="0" w:color="auto"/>
            </w:tcBorders>
          </w:tcPr>
          <w:p w14:paraId="1BF3B5F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361C0F">
              <w:rPr>
                <w:b/>
                <w:bCs/>
                <w:color w:val="auto"/>
                <w:sz w:val="20"/>
                <w:szCs w:val="20"/>
              </w:rPr>
              <w:t>Тема 7.2 Вероятность в профессиональных задачах</w:t>
            </w:r>
          </w:p>
        </w:tc>
        <w:tc>
          <w:tcPr>
            <w:tcW w:w="2785" w:type="pct"/>
            <w:gridSpan w:val="6"/>
            <w:tcBorders>
              <w:top w:val="single" w:sz="4" w:space="0" w:color="auto"/>
              <w:left w:val="single" w:sz="4" w:space="0" w:color="auto"/>
              <w:bottom w:val="single" w:sz="4" w:space="0" w:color="auto"/>
              <w:right w:val="single" w:sz="4" w:space="0" w:color="auto"/>
            </w:tcBorders>
          </w:tcPr>
          <w:p w14:paraId="6F996EB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0070C0"/>
                <w:sz w:val="20"/>
                <w:szCs w:val="20"/>
              </w:rPr>
            </w:pPr>
            <w:r w:rsidRPr="00361C0F">
              <w:rPr>
                <w:b/>
                <w:i/>
                <w:color w:val="0070C0"/>
                <w:sz w:val="20"/>
                <w:szCs w:val="20"/>
              </w:rPr>
              <w:t>Профессионально-ориентированное содержание (содержание прикладного модуля)</w:t>
            </w:r>
          </w:p>
        </w:tc>
        <w:tc>
          <w:tcPr>
            <w:tcW w:w="451" w:type="pct"/>
            <w:vMerge w:val="restart"/>
            <w:tcBorders>
              <w:top w:val="single" w:sz="4" w:space="0" w:color="auto"/>
              <w:left w:val="single" w:sz="4" w:space="0" w:color="auto"/>
              <w:bottom w:val="single" w:sz="4" w:space="0" w:color="auto"/>
              <w:right w:val="single" w:sz="4" w:space="0" w:color="auto"/>
            </w:tcBorders>
          </w:tcPr>
          <w:p w14:paraId="6C397171"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i/>
                <w:color w:val="auto"/>
                <w:sz w:val="20"/>
                <w:szCs w:val="20"/>
              </w:rPr>
            </w:pPr>
            <w:r w:rsidRPr="00361C0F">
              <w:rPr>
                <w:bCs/>
                <w:i/>
                <w:color w:val="auto"/>
                <w:sz w:val="20"/>
                <w:szCs w:val="20"/>
              </w:rPr>
              <w:t>4</w:t>
            </w:r>
          </w:p>
        </w:tc>
        <w:tc>
          <w:tcPr>
            <w:tcW w:w="930" w:type="pct"/>
            <w:vMerge/>
            <w:tcBorders>
              <w:left w:val="single" w:sz="4" w:space="0" w:color="auto"/>
              <w:right w:val="single" w:sz="4" w:space="0" w:color="auto"/>
            </w:tcBorders>
            <w:shd w:val="clear" w:color="auto" w:fill="auto"/>
          </w:tcPr>
          <w:p w14:paraId="72C1EBC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4"/>
              </w:rPr>
            </w:pPr>
          </w:p>
        </w:tc>
      </w:tr>
      <w:tr w:rsidR="00361C0F" w:rsidRPr="00361C0F" w14:paraId="6C3455B7" w14:textId="77777777" w:rsidTr="00260A63">
        <w:trPr>
          <w:trHeight w:val="227"/>
        </w:trPr>
        <w:tc>
          <w:tcPr>
            <w:tcW w:w="834" w:type="pct"/>
            <w:vMerge/>
            <w:tcBorders>
              <w:top w:val="single" w:sz="4" w:space="0" w:color="auto"/>
              <w:left w:val="single" w:sz="4" w:space="0" w:color="auto"/>
              <w:bottom w:val="single" w:sz="4" w:space="0" w:color="auto"/>
              <w:right w:val="single" w:sz="4" w:space="0" w:color="auto"/>
            </w:tcBorders>
          </w:tcPr>
          <w:p w14:paraId="5C5E78E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2F514E0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7.2.1.</w:t>
            </w:r>
          </w:p>
        </w:tc>
        <w:tc>
          <w:tcPr>
            <w:tcW w:w="2525" w:type="pct"/>
            <w:gridSpan w:val="2"/>
            <w:tcBorders>
              <w:top w:val="single" w:sz="4" w:space="0" w:color="auto"/>
              <w:left w:val="single" w:sz="4" w:space="0" w:color="auto"/>
              <w:bottom w:val="single" w:sz="4" w:space="0" w:color="auto"/>
              <w:right w:val="single" w:sz="4" w:space="0" w:color="auto"/>
            </w:tcBorders>
          </w:tcPr>
          <w:p w14:paraId="5D2B0BA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bCs/>
                <w:color w:val="auto"/>
                <w:sz w:val="20"/>
                <w:szCs w:val="20"/>
              </w:rPr>
              <w:t>Относительная частота события, свойство ее устойчивости.</w:t>
            </w:r>
          </w:p>
        </w:tc>
        <w:tc>
          <w:tcPr>
            <w:tcW w:w="451" w:type="pct"/>
            <w:vMerge/>
            <w:tcBorders>
              <w:top w:val="single" w:sz="4" w:space="0" w:color="auto"/>
              <w:left w:val="single" w:sz="4" w:space="0" w:color="auto"/>
              <w:bottom w:val="single" w:sz="4" w:space="0" w:color="auto"/>
              <w:right w:val="single" w:sz="4" w:space="0" w:color="auto"/>
            </w:tcBorders>
          </w:tcPr>
          <w:p w14:paraId="576BE15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930" w:type="pct"/>
            <w:vMerge/>
            <w:tcBorders>
              <w:left w:val="single" w:sz="4" w:space="0" w:color="auto"/>
              <w:right w:val="single" w:sz="4" w:space="0" w:color="auto"/>
            </w:tcBorders>
            <w:shd w:val="clear" w:color="auto" w:fill="auto"/>
          </w:tcPr>
          <w:p w14:paraId="60B072E3"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p>
        </w:tc>
      </w:tr>
      <w:tr w:rsidR="00361C0F" w:rsidRPr="00361C0F" w14:paraId="0656AAE2" w14:textId="77777777" w:rsidTr="00260A63">
        <w:trPr>
          <w:trHeight w:val="227"/>
        </w:trPr>
        <w:tc>
          <w:tcPr>
            <w:tcW w:w="834" w:type="pct"/>
            <w:vMerge/>
            <w:tcBorders>
              <w:top w:val="single" w:sz="4" w:space="0" w:color="auto"/>
              <w:left w:val="single" w:sz="4" w:space="0" w:color="auto"/>
              <w:bottom w:val="single" w:sz="4" w:space="0" w:color="auto"/>
              <w:right w:val="single" w:sz="4" w:space="0" w:color="auto"/>
            </w:tcBorders>
          </w:tcPr>
          <w:p w14:paraId="2EC932DC"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77B0F29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7.2.2.</w:t>
            </w:r>
          </w:p>
        </w:tc>
        <w:tc>
          <w:tcPr>
            <w:tcW w:w="2525" w:type="pct"/>
            <w:gridSpan w:val="2"/>
            <w:tcBorders>
              <w:top w:val="single" w:sz="4" w:space="0" w:color="auto"/>
              <w:left w:val="single" w:sz="4" w:space="0" w:color="auto"/>
              <w:bottom w:val="single" w:sz="4" w:space="0" w:color="auto"/>
              <w:right w:val="single" w:sz="4" w:space="0" w:color="auto"/>
            </w:tcBorders>
          </w:tcPr>
          <w:p w14:paraId="5A58894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bCs/>
                <w:color w:val="auto"/>
                <w:sz w:val="20"/>
                <w:szCs w:val="20"/>
              </w:rPr>
              <w:t xml:space="preserve">Статистическое определение вероятности. </w:t>
            </w:r>
          </w:p>
        </w:tc>
        <w:tc>
          <w:tcPr>
            <w:tcW w:w="451" w:type="pct"/>
            <w:vMerge/>
            <w:tcBorders>
              <w:top w:val="single" w:sz="4" w:space="0" w:color="auto"/>
              <w:left w:val="single" w:sz="4" w:space="0" w:color="auto"/>
              <w:bottom w:val="single" w:sz="4" w:space="0" w:color="auto"/>
              <w:right w:val="single" w:sz="4" w:space="0" w:color="auto"/>
            </w:tcBorders>
          </w:tcPr>
          <w:p w14:paraId="1197B95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930" w:type="pct"/>
            <w:vMerge/>
            <w:tcBorders>
              <w:left w:val="single" w:sz="4" w:space="0" w:color="auto"/>
              <w:right w:val="single" w:sz="4" w:space="0" w:color="auto"/>
            </w:tcBorders>
            <w:shd w:val="clear" w:color="auto" w:fill="auto"/>
          </w:tcPr>
          <w:p w14:paraId="04AD45A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361C0F" w:rsidRPr="00361C0F" w14:paraId="25843C12" w14:textId="77777777" w:rsidTr="00260A63">
        <w:trPr>
          <w:trHeight w:val="227"/>
        </w:trPr>
        <w:tc>
          <w:tcPr>
            <w:tcW w:w="834" w:type="pct"/>
            <w:vMerge/>
            <w:tcBorders>
              <w:top w:val="single" w:sz="4" w:space="0" w:color="auto"/>
              <w:left w:val="single" w:sz="4" w:space="0" w:color="auto"/>
              <w:bottom w:val="single" w:sz="4" w:space="0" w:color="auto"/>
              <w:right w:val="single" w:sz="4" w:space="0" w:color="auto"/>
            </w:tcBorders>
          </w:tcPr>
          <w:p w14:paraId="45E659F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31157B7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7.2.3.</w:t>
            </w:r>
          </w:p>
        </w:tc>
        <w:tc>
          <w:tcPr>
            <w:tcW w:w="2525" w:type="pct"/>
            <w:gridSpan w:val="2"/>
            <w:tcBorders>
              <w:top w:val="single" w:sz="4" w:space="0" w:color="auto"/>
              <w:left w:val="single" w:sz="4" w:space="0" w:color="auto"/>
              <w:bottom w:val="single" w:sz="4" w:space="0" w:color="auto"/>
              <w:right w:val="single" w:sz="4" w:space="0" w:color="auto"/>
            </w:tcBorders>
          </w:tcPr>
          <w:p w14:paraId="202D98C9"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bCs/>
                <w:color w:val="auto"/>
                <w:sz w:val="20"/>
                <w:szCs w:val="20"/>
              </w:rPr>
              <w:t>Оценка вероятности события</w:t>
            </w:r>
          </w:p>
        </w:tc>
        <w:tc>
          <w:tcPr>
            <w:tcW w:w="451" w:type="pct"/>
            <w:vMerge/>
            <w:tcBorders>
              <w:top w:val="single" w:sz="4" w:space="0" w:color="auto"/>
              <w:left w:val="single" w:sz="4" w:space="0" w:color="auto"/>
              <w:bottom w:val="single" w:sz="4" w:space="0" w:color="auto"/>
              <w:right w:val="single" w:sz="4" w:space="0" w:color="auto"/>
            </w:tcBorders>
          </w:tcPr>
          <w:p w14:paraId="104B1EBB"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930" w:type="pct"/>
            <w:vMerge/>
            <w:tcBorders>
              <w:left w:val="single" w:sz="4" w:space="0" w:color="auto"/>
              <w:right w:val="single" w:sz="4" w:space="0" w:color="auto"/>
            </w:tcBorders>
            <w:shd w:val="clear" w:color="auto" w:fill="auto"/>
          </w:tcPr>
          <w:p w14:paraId="2CE698E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361C0F" w:rsidRPr="00361C0F" w14:paraId="195D9C10" w14:textId="77777777" w:rsidTr="00260A63">
        <w:trPr>
          <w:trHeight w:val="227"/>
        </w:trPr>
        <w:tc>
          <w:tcPr>
            <w:tcW w:w="834" w:type="pct"/>
            <w:vMerge w:val="restart"/>
            <w:tcBorders>
              <w:top w:val="single" w:sz="4" w:space="0" w:color="auto"/>
              <w:left w:val="single" w:sz="4" w:space="0" w:color="auto"/>
              <w:right w:val="single" w:sz="4" w:space="0" w:color="auto"/>
            </w:tcBorders>
          </w:tcPr>
          <w:p w14:paraId="5D013ED3"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361C0F">
              <w:rPr>
                <w:b/>
                <w:bCs/>
                <w:color w:val="auto"/>
                <w:sz w:val="20"/>
                <w:szCs w:val="20"/>
              </w:rPr>
              <w:t>Тема 7.3 Дискретная случайная величина, закон ее распределения</w:t>
            </w:r>
          </w:p>
        </w:tc>
        <w:tc>
          <w:tcPr>
            <w:tcW w:w="2785" w:type="pct"/>
            <w:gridSpan w:val="6"/>
            <w:tcBorders>
              <w:top w:val="single" w:sz="4" w:space="0" w:color="auto"/>
              <w:left w:val="single" w:sz="4" w:space="0" w:color="auto"/>
              <w:bottom w:val="single" w:sz="4" w:space="0" w:color="auto"/>
              <w:right w:val="single" w:sz="4" w:space="0" w:color="auto"/>
            </w:tcBorders>
          </w:tcPr>
          <w:p w14:paraId="13D41F03"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FF0000"/>
                <w:sz w:val="20"/>
                <w:szCs w:val="20"/>
              </w:rPr>
            </w:pPr>
            <w:r w:rsidRPr="00361C0F">
              <w:rPr>
                <w:b/>
                <w:bCs/>
                <w:color w:val="auto"/>
                <w:sz w:val="20"/>
                <w:szCs w:val="20"/>
              </w:rPr>
              <w:t>Содержание учебного материала</w:t>
            </w:r>
          </w:p>
        </w:tc>
        <w:tc>
          <w:tcPr>
            <w:tcW w:w="451" w:type="pct"/>
            <w:vMerge w:val="restart"/>
            <w:tcBorders>
              <w:top w:val="single" w:sz="4" w:space="0" w:color="auto"/>
              <w:left w:val="single" w:sz="4" w:space="0" w:color="auto"/>
              <w:right w:val="single" w:sz="4" w:space="0" w:color="auto"/>
            </w:tcBorders>
          </w:tcPr>
          <w:p w14:paraId="4BB68151"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361C0F">
              <w:rPr>
                <w:color w:val="auto"/>
                <w:sz w:val="20"/>
                <w:szCs w:val="20"/>
              </w:rPr>
              <w:t>4</w:t>
            </w:r>
          </w:p>
        </w:tc>
        <w:tc>
          <w:tcPr>
            <w:tcW w:w="930" w:type="pct"/>
            <w:vMerge/>
            <w:tcBorders>
              <w:left w:val="single" w:sz="4" w:space="0" w:color="auto"/>
              <w:right w:val="single" w:sz="4" w:space="0" w:color="auto"/>
            </w:tcBorders>
            <w:shd w:val="clear" w:color="auto" w:fill="auto"/>
          </w:tcPr>
          <w:p w14:paraId="338BE85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361C0F" w:rsidRPr="00361C0F" w14:paraId="62470E87" w14:textId="77777777" w:rsidTr="00260A63">
        <w:trPr>
          <w:trHeight w:val="227"/>
        </w:trPr>
        <w:tc>
          <w:tcPr>
            <w:tcW w:w="834" w:type="pct"/>
            <w:vMerge/>
            <w:tcBorders>
              <w:left w:val="single" w:sz="4" w:space="0" w:color="auto"/>
              <w:right w:val="single" w:sz="4" w:space="0" w:color="auto"/>
            </w:tcBorders>
          </w:tcPr>
          <w:p w14:paraId="3738E3B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1C84850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7.3.1</w:t>
            </w:r>
          </w:p>
        </w:tc>
        <w:tc>
          <w:tcPr>
            <w:tcW w:w="2525" w:type="pct"/>
            <w:gridSpan w:val="2"/>
            <w:tcBorders>
              <w:top w:val="single" w:sz="4" w:space="0" w:color="auto"/>
              <w:left w:val="single" w:sz="4" w:space="0" w:color="auto"/>
              <w:bottom w:val="single" w:sz="4" w:space="0" w:color="auto"/>
              <w:right w:val="single" w:sz="4" w:space="0" w:color="auto"/>
            </w:tcBorders>
          </w:tcPr>
          <w:p w14:paraId="22F1059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bCs/>
                <w:color w:val="auto"/>
                <w:sz w:val="20"/>
                <w:szCs w:val="20"/>
              </w:rPr>
              <w:t>Виды случайных величин. Определение дискретной случайной величины.</w:t>
            </w:r>
          </w:p>
        </w:tc>
        <w:tc>
          <w:tcPr>
            <w:tcW w:w="451" w:type="pct"/>
            <w:vMerge/>
            <w:tcBorders>
              <w:left w:val="single" w:sz="4" w:space="0" w:color="auto"/>
              <w:right w:val="single" w:sz="4" w:space="0" w:color="auto"/>
            </w:tcBorders>
          </w:tcPr>
          <w:p w14:paraId="1370185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930" w:type="pct"/>
            <w:vMerge/>
            <w:tcBorders>
              <w:left w:val="single" w:sz="4" w:space="0" w:color="auto"/>
              <w:right w:val="single" w:sz="4" w:space="0" w:color="auto"/>
            </w:tcBorders>
            <w:shd w:val="clear" w:color="auto" w:fill="auto"/>
          </w:tcPr>
          <w:p w14:paraId="4E63B5EC"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361C0F" w:rsidRPr="00361C0F" w14:paraId="041E15C0" w14:textId="77777777" w:rsidTr="00260A63">
        <w:trPr>
          <w:trHeight w:val="492"/>
        </w:trPr>
        <w:tc>
          <w:tcPr>
            <w:tcW w:w="834" w:type="pct"/>
            <w:vMerge/>
            <w:tcBorders>
              <w:left w:val="single" w:sz="4" w:space="0" w:color="auto"/>
              <w:right w:val="single" w:sz="4" w:space="0" w:color="auto"/>
            </w:tcBorders>
          </w:tcPr>
          <w:p w14:paraId="5B052B2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70567141"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7.3.2</w:t>
            </w:r>
          </w:p>
        </w:tc>
        <w:tc>
          <w:tcPr>
            <w:tcW w:w="2525" w:type="pct"/>
            <w:gridSpan w:val="2"/>
            <w:tcBorders>
              <w:top w:val="single" w:sz="4" w:space="0" w:color="auto"/>
              <w:left w:val="single" w:sz="4" w:space="0" w:color="auto"/>
              <w:bottom w:val="single" w:sz="4" w:space="0" w:color="auto"/>
              <w:right w:val="single" w:sz="4" w:space="0" w:color="auto"/>
            </w:tcBorders>
          </w:tcPr>
          <w:p w14:paraId="3F43B9E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bCs/>
                <w:color w:val="auto"/>
                <w:sz w:val="20"/>
                <w:szCs w:val="20"/>
              </w:rPr>
              <w:t>Закон распределения дискретной случайной величины. Ее числовые характеристики</w:t>
            </w:r>
          </w:p>
        </w:tc>
        <w:tc>
          <w:tcPr>
            <w:tcW w:w="451" w:type="pct"/>
            <w:vMerge/>
            <w:tcBorders>
              <w:left w:val="single" w:sz="4" w:space="0" w:color="auto"/>
              <w:bottom w:val="single" w:sz="4" w:space="0" w:color="auto"/>
              <w:right w:val="single" w:sz="4" w:space="0" w:color="auto"/>
            </w:tcBorders>
          </w:tcPr>
          <w:p w14:paraId="243EE2E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930" w:type="pct"/>
            <w:vMerge/>
            <w:tcBorders>
              <w:left w:val="single" w:sz="4" w:space="0" w:color="auto"/>
              <w:right w:val="single" w:sz="4" w:space="0" w:color="auto"/>
            </w:tcBorders>
            <w:shd w:val="clear" w:color="auto" w:fill="auto"/>
          </w:tcPr>
          <w:p w14:paraId="1B937C8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361C0F" w:rsidRPr="00361C0F" w14:paraId="1FB4B6F4" w14:textId="77777777" w:rsidTr="00260A63">
        <w:trPr>
          <w:trHeight w:val="227"/>
        </w:trPr>
        <w:tc>
          <w:tcPr>
            <w:tcW w:w="834" w:type="pct"/>
            <w:vMerge/>
            <w:tcBorders>
              <w:left w:val="single" w:sz="4" w:space="0" w:color="auto"/>
              <w:bottom w:val="single" w:sz="4" w:space="0" w:color="auto"/>
              <w:right w:val="single" w:sz="4" w:space="0" w:color="auto"/>
            </w:tcBorders>
          </w:tcPr>
          <w:p w14:paraId="1135292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3F77FB0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7.3.3</w:t>
            </w:r>
          </w:p>
        </w:tc>
        <w:tc>
          <w:tcPr>
            <w:tcW w:w="2525" w:type="pct"/>
            <w:gridSpan w:val="2"/>
            <w:tcBorders>
              <w:top w:val="single" w:sz="4" w:space="0" w:color="auto"/>
              <w:left w:val="single" w:sz="4" w:space="0" w:color="auto"/>
              <w:bottom w:val="single" w:sz="4" w:space="0" w:color="auto"/>
              <w:right w:val="single" w:sz="4" w:space="0" w:color="auto"/>
            </w:tcBorders>
          </w:tcPr>
          <w:p w14:paraId="78E546A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b/>
                <w:color w:val="auto"/>
                <w:sz w:val="20"/>
                <w:szCs w:val="20"/>
              </w:rPr>
              <w:t xml:space="preserve">Практическая работа. </w:t>
            </w:r>
            <w:r w:rsidRPr="00361C0F">
              <w:rPr>
                <w:bCs/>
                <w:color w:val="auto"/>
                <w:sz w:val="20"/>
                <w:szCs w:val="20"/>
              </w:rPr>
              <w:t>Дискретная случайная величина, закон ее распределения</w:t>
            </w:r>
          </w:p>
        </w:tc>
        <w:tc>
          <w:tcPr>
            <w:tcW w:w="451" w:type="pct"/>
            <w:tcBorders>
              <w:top w:val="single" w:sz="4" w:space="0" w:color="auto"/>
              <w:left w:val="single" w:sz="4" w:space="0" w:color="auto"/>
              <w:bottom w:val="single" w:sz="4" w:space="0" w:color="auto"/>
              <w:right w:val="single" w:sz="4" w:space="0" w:color="auto"/>
            </w:tcBorders>
          </w:tcPr>
          <w:p w14:paraId="0ED4671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361C0F">
              <w:rPr>
                <w:i/>
                <w:color w:val="auto"/>
                <w:sz w:val="20"/>
                <w:szCs w:val="20"/>
              </w:rPr>
              <w:t>2</w:t>
            </w:r>
          </w:p>
        </w:tc>
        <w:tc>
          <w:tcPr>
            <w:tcW w:w="930" w:type="pct"/>
            <w:vMerge/>
            <w:tcBorders>
              <w:left w:val="single" w:sz="4" w:space="0" w:color="auto"/>
              <w:right w:val="single" w:sz="4" w:space="0" w:color="auto"/>
            </w:tcBorders>
            <w:shd w:val="clear" w:color="auto" w:fill="auto"/>
          </w:tcPr>
          <w:p w14:paraId="0583788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361C0F" w:rsidRPr="00361C0F" w14:paraId="6F15EEDE" w14:textId="77777777" w:rsidTr="00260A63">
        <w:trPr>
          <w:trHeight w:val="227"/>
        </w:trPr>
        <w:tc>
          <w:tcPr>
            <w:tcW w:w="834" w:type="pct"/>
            <w:vMerge w:val="restart"/>
            <w:tcBorders>
              <w:top w:val="single" w:sz="4" w:space="0" w:color="auto"/>
              <w:left w:val="single" w:sz="4" w:space="0" w:color="auto"/>
              <w:right w:val="single" w:sz="4" w:space="0" w:color="auto"/>
            </w:tcBorders>
          </w:tcPr>
          <w:p w14:paraId="72DB8089"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jc w:val="left"/>
              <w:rPr>
                <w:b/>
                <w:bCs/>
                <w:color w:val="auto"/>
                <w:sz w:val="20"/>
                <w:szCs w:val="20"/>
              </w:rPr>
            </w:pPr>
            <w:r w:rsidRPr="00361C0F">
              <w:rPr>
                <w:b/>
                <w:bCs/>
                <w:color w:val="auto"/>
                <w:sz w:val="20"/>
                <w:szCs w:val="20"/>
              </w:rPr>
              <w:t xml:space="preserve">Тема 7.4 Задачи математической статистики. </w:t>
            </w:r>
          </w:p>
          <w:p w14:paraId="69DEF61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2785" w:type="pct"/>
            <w:gridSpan w:val="6"/>
            <w:tcBorders>
              <w:top w:val="single" w:sz="4" w:space="0" w:color="auto"/>
              <w:left w:val="single" w:sz="4" w:space="0" w:color="auto"/>
              <w:bottom w:val="single" w:sz="4" w:space="0" w:color="auto"/>
              <w:right w:val="single" w:sz="4" w:space="0" w:color="auto"/>
            </w:tcBorders>
          </w:tcPr>
          <w:p w14:paraId="2992AC0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361C0F">
              <w:rPr>
                <w:b/>
                <w:bCs/>
                <w:color w:val="auto"/>
                <w:sz w:val="20"/>
                <w:szCs w:val="20"/>
              </w:rPr>
              <w:t>Содержание учебного материала</w:t>
            </w:r>
          </w:p>
        </w:tc>
        <w:tc>
          <w:tcPr>
            <w:tcW w:w="451" w:type="pct"/>
            <w:vMerge w:val="restart"/>
            <w:tcBorders>
              <w:top w:val="single" w:sz="4" w:space="0" w:color="auto"/>
              <w:left w:val="single" w:sz="4" w:space="0" w:color="auto"/>
              <w:right w:val="single" w:sz="4" w:space="0" w:color="auto"/>
            </w:tcBorders>
          </w:tcPr>
          <w:p w14:paraId="7ADEC88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361C0F">
              <w:rPr>
                <w:color w:val="auto"/>
                <w:sz w:val="20"/>
                <w:szCs w:val="20"/>
              </w:rPr>
              <w:t>4</w:t>
            </w:r>
          </w:p>
        </w:tc>
        <w:tc>
          <w:tcPr>
            <w:tcW w:w="930" w:type="pct"/>
            <w:vMerge/>
            <w:tcBorders>
              <w:left w:val="single" w:sz="4" w:space="0" w:color="auto"/>
              <w:right w:val="single" w:sz="4" w:space="0" w:color="auto"/>
            </w:tcBorders>
            <w:shd w:val="clear" w:color="auto" w:fill="auto"/>
          </w:tcPr>
          <w:p w14:paraId="4FBF0B0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361C0F" w:rsidRPr="00361C0F" w14:paraId="1AAB92A8" w14:textId="77777777" w:rsidTr="00260A63">
        <w:trPr>
          <w:trHeight w:val="227"/>
        </w:trPr>
        <w:tc>
          <w:tcPr>
            <w:tcW w:w="834" w:type="pct"/>
            <w:vMerge/>
            <w:tcBorders>
              <w:left w:val="single" w:sz="4" w:space="0" w:color="auto"/>
              <w:right w:val="single" w:sz="4" w:space="0" w:color="auto"/>
            </w:tcBorders>
          </w:tcPr>
          <w:p w14:paraId="37799BC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4F592489"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7.4.1</w:t>
            </w:r>
          </w:p>
        </w:tc>
        <w:tc>
          <w:tcPr>
            <w:tcW w:w="2525" w:type="pct"/>
            <w:gridSpan w:val="2"/>
            <w:tcBorders>
              <w:top w:val="single" w:sz="4" w:space="0" w:color="auto"/>
              <w:left w:val="single" w:sz="4" w:space="0" w:color="auto"/>
              <w:bottom w:val="single" w:sz="4" w:space="0" w:color="auto"/>
              <w:right w:val="single" w:sz="4" w:space="0" w:color="auto"/>
            </w:tcBorders>
          </w:tcPr>
          <w:p w14:paraId="29DB8B6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bCs/>
                <w:color w:val="auto"/>
                <w:sz w:val="20"/>
                <w:szCs w:val="20"/>
              </w:rPr>
              <w:t>Первичная обработка статистических данных.</w:t>
            </w:r>
          </w:p>
        </w:tc>
        <w:tc>
          <w:tcPr>
            <w:tcW w:w="451" w:type="pct"/>
            <w:vMerge/>
            <w:tcBorders>
              <w:left w:val="single" w:sz="4" w:space="0" w:color="auto"/>
              <w:right w:val="single" w:sz="4" w:space="0" w:color="auto"/>
            </w:tcBorders>
          </w:tcPr>
          <w:p w14:paraId="66802DB5"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5E666E8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361C0F" w:rsidRPr="00361C0F" w14:paraId="2DA8D032" w14:textId="77777777" w:rsidTr="00260A63">
        <w:trPr>
          <w:trHeight w:val="227"/>
        </w:trPr>
        <w:tc>
          <w:tcPr>
            <w:tcW w:w="834" w:type="pct"/>
            <w:vMerge/>
            <w:tcBorders>
              <w:left w:val="single" w:sz="4" w:space="0" w:color="auto"/>
              <w:right w:val="single" w:sz="4" w:space="0" w:color="auto"/>
            </w:tcBorders>
          </w:tcPr>
          <w:p w14:paraId="4325E76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202C743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7.4.2</w:t>
            </w:r>
          </w:p>
        </w:tc>
        <w:tc>
          <w:tcPr>
            <w:tcW w:w="2525" w:type="pct"/>
            <w:gridSpan w:val="2"/>
            <w:tcBorders>
              <w:top w:val="single" w:sz="4" w:space="0" w:color="auto"/>
              <w:left w:val="single" w:sz="4" w:space="0" w:color="auto"/>
              <w:bottom w:val="single" w:sz="4" w:space="0" w:color="auto"/>
              <w:right w:val="single" w:sz="4" w:space="0" w:color="auto"/>
            </w:tcBorders>
          </w:tcPr>
          <w:p w14:paraId="6472B16D"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bCs/>
                <w:color w:val="00B050"/>
                <w:sz w:val="20"/>
                <w:szCs w:val="20"/>
              </w:rPr>
              <w:t>Числовые характеристики (среднее арифметическое, медиана, размах, дисперсия).</w:t>
            </w:r>
          </w:p>
        </w:tc>
        <w:tc>
          <w:tcPr>
            <w:tcW w:w="451" w:type="pct"/>
            <w:vMerge/>
            <w:tcBorders>
              <w:left w:val="single" w:sz="4" w:space="0" w:color="auto"/>
              <w:right w:val="single" w:sz="4" w:space="0" w:color="auto"/>
            </w:tcBorders>
          </w:tcPr>
          <w:p w14:paraId="1F0D87D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652092B3"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361C0F" w:rsidRPr="00361C0F" w14:paraId="209CF822" w14:textId="77777777" w:rsidTr="00260A63">
        <w:trPr>
          <w:trHeight w:val="227"/>
        </w:trPr>
        <w:tc>
          <w:tcPr>
            <w:tcW w:w="834" w:type="pct"/>
            <w:vMerge/>
            <w:tcBorders>
              <w:left w:val="single" w:sz="4" w:space="0" w:color="auto"/>
              <w:right w:val="single" w:sz="4" w:space="0" w:color="auto"/>
            </w:tcBorders>
          </w:tcPr>
          <w:p w14:paraId="4047C89C"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1CE7D63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7.4.3</w:t>
            </w:r>
          </w:p>
        </w:tc>
        <w:tc>
          <w:tcPr>
            <w:tcW w:w="2525" w:type="pct"/>
            <w:gridSpan w:val="2"/>
            <w:tcBorders>
              <w:top w:val="single" w:sz="4" w:space="0" w:color="auto"/>
              <w:left w:val="single" w:sz="4" w:space="0" w:color="auto"/>
              <w:bottom w:val="single" w:sz="4" w:space="0" w:color="auto"/>
              <w:right w:val="single" w:sz="4" w:space="0" w:color="auto"/>
            </w:tcBorders>
          </w:tcPr>
          <w:p w14:paraId="0512227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bCs/>
                <w:color w:val="auto"/>
                <w:sz w:val="20"/>
                <w:szCs w:val="20"/>
              </w:rPr>
              <w:t>Работа с таблицами, графиками, диаграммами</w:t>
            </w:r>
          </w:p>
        </w:tc>
        <w:tc>
          <w:tcPr>
            <w:tcW w:w="451" w:type="pct"/>
            <w:vMerge/>
            <w:tcBorders>
              <w:left w:val="single" w:sz="4" w:space="0" w:color="auto"/>
              <w:bottom w:val="single" w:sz="4" w:space="0" w:color="auto"/>
              <w:right w:val="single" w:sz="4" w:space="0" w:color="auto"/>
            </w:tcBorders>
          </w:tcPr>
          <w:p w14:paraId="23C146A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930" w:type="pct"/>
            <w:vMerge/>
            <w:tcBorders>
              <w:left w:val="single" w:sz="4" w:space="0" w:color="auto"/>
              <w:right w:val="single" w:sz="4" w:space="0" w:color="auto"/>
            </w:tcBorders>
            <w:shd w:val="clear" w:color="auto" w:fill="auto"/>
          </w:tcPr>
          <w:p w14:paraId="48C09EE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361C0F" w:rsidRPr="00361C0F" w14:paraId="59A7666E" w14:textId="77777777" w:rsidTr="00260A63">
        <w:trPr>
          <w:trHeight w:val="227"/>
        </w:trPr>
        <w:tc>
          <w:tcPr>
            <w:tcW w:w="834" w:type="pct"/>
            <w:vMerge/>
            <w:tcBorders>
              <w:left w:val="single" w:sz="4" w:space="0" w:color="auto"/>
              <w:bottom w:val="single" w:sz="4" w:space="0" w:color="auto"/>
              <w:right w:val="single" w:sz="4" w:space="0" w:color="auto"/>
            </w:tcBorders>
          </w:tcPr>
          <w:p w14:paraId="40E7FFA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1F467DB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7.4.4</w:t>
            </w:r>
          </w:p>
        </w:tc>
        <w:tc>
          <w:tcPr>
            <w:tcW w:w="2525" w:type="pct"/>
            <w:gridSpan w:val="2"/>
            <w:tcBorders>
              <w:top w:val="single" w:sz="4" w:space="0" w:color="auto"/>
              <w:left w:val="single" w:sz="4" w:space="0" w:color="auto"/>
              <w:bottom w:val="single" w:sz="4" w:space="0" w:color="auto"/>
              <w:right w:val="single" w:sz="4" w:space="0" w:color="auto"/>
            </w:tcBorders>
          </w:tcPr>
          <w:p w14:paraId="6E5167C3"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jc w:val="left"/>
              <w:rPr>
                <w:bCs/>
                <w:color w:val="auto"/>
                <w:sz w:val="20"/>
                <w:szCs w:val="20"/>
              </w:rPr>
            </w:pPr>
            <w:r w:rsidRPr="00361C0F">
              <w:rPr>
                <w:b/>
                <w:color w:val="auto"/>
                <w:sz w:val="20"/>
                <w:szCs w:val="20"/>
              </w:rPr>
              <w:t xml:space="preserve">Практическая работа. </w:t>
            </w:r>
            <w:r w:rsidRPr="00361C0F">
              <w:rPr>
                <w:bCs/>
                <w:color w:val="auto"/>
                <w:sz w:val="20"/>
                <w:szCs w:val="20"/>
              </w:rPr>
              <w:t xml:space="preserve">Задачи математической статистики. </w:t>
            </w:r>
          </w:p>
        </w:tc>
        <w:tc>
          <w:tcPr>
            <w:tcW w:w="451" w:type="pct"/>
            <w:tcBorders>
              <w:top w:val="single" w:sz="4" w:space="0" w:color="auto"/>
              <w:left w:val="single" w:sz="4" w:space="0" w:color="auto"/>
              <w:bottom w:val="single" w:sz="4" w:space="0" w:color="auto"/>
              <w:right w:val="single" w:sz="4" w:space="0" w:color="auto"/>
            </w:tcBorders>
          </w:tcPr>
          <w:p w14:paraId="440689F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361C0F">
              <w:rPr>
                <w:i/>
                <w:color w:val="auto"/>
                <w:sz w:val="20"/>
                <w:szCs w:val="20"/>
              </w:rPr>
              <w:t>4</w:t>
            </w:r>
          </w:p>
        </w:tc>
        <w:tc>
          <w:tcPr>
            <w:tcW w:w="930" w:type="pct"/>
            <w:vMerge/>
            <w:tcBorders>
              <w:left w:val="single" w:sz="4" w:space="0" w:color="auto"/>
              <w:right w:val="single" w:sz="4" w:space="0" w:color="auto"/>
            </w:tcBorders>
            <w:shd w:val="clear" w:color="auto" w:fill="auto"/>
          </w:tcPr>
          <w:p w14:paraId="49E7B8B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361C0F" w:rsidRPr="00361C0F" w14:paraId="3560B639" w14:textId="77777777" w:rsidTr="00260A63">
        <w:trPr>
          <w:trHeight w:val="227"/>
        </w:trPr>
        <w:tc>
          <w:tcPr>
            <w:tcW w:w="834" w:type="pct"/>
            <w:vMerge w:val="restart"/>
            <w:tcBorders>
              <w:top w:val="single" w:sz="4" w:space="0" w:color="auto"/>
              <w:left w:val="single" w:sz="4" w:space="0" w:color="auto"/>
              <w:right w:val="single" w:sz="4" w:space="0" w:color="auto"/>
            </w:tcBorders>
          </w:tcPr>
          <w:p w14:paraId="06116B2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361C0F">
              <w:rPr>
                <w:b/>
                <w:bCs/>
                <w:color w:val="auto"/>
                <w:sz w:val="20"/>
                <w:szCs w:val="20"/>
              </w:rPr>
              <w:t>Тема 7.5 Элементы теории вероятностей и математической статистики</w:t>
            </w:r>
          </w:p>
        </w:tc>
        <w:tc>
          <w:tcPr>
            <w:tcW w:w="2785" w:type="pct"/>
            <w:gridSpan w:val="6"/>
            <w:tcBorders>
              <w:top w:val="single" w:sz="4" w:space="0" w:color="auto"/>
              <w:left w:val="single" w:sz="4" w:space="0" w:color="auto"/>
              <w:bottom w:val="single" w:sz="4" w:space="0" w:color="auto"/>
              <w:right w:val="single" w:sz="4" w:space="0" w:color="auto"/>
            </w:tcBorders>
          </w:tcPr>
          <w:p w14:paraId="6548347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FF0000"/>
                <w:sz w:val="20"/>
                <w:szCs w:val="20"/>
              </w:rPr>
            </w:pPr>
            <w:r w:rsidRPr="00361C0F">
              <w:rPr>
                <w:b/>
                <w:bCs/>
                <w:color w:val="auto"/>
                <w:sz w:val="20"/>
                <w:szCs w:val="20"/>
              </w:rPr>
              <w:t>Содержание учебного материала</w:t>
            </w:r>
          </w:p>
        </w:tc>
        <w:tc>
          <w:tcPr>
            <w:tcW w:w="451" w:type="pct"/>
            <w:vMerge w:val="restart"/>
            <w:tcBorders>
              <w:top w:val="single" w:sz="4" w:space="0" w:color="auto"/>
              <w:left w:val="single" w:sz="4" w:space="0" w:color="auto"/>
              <w:right w:val="single" w:sz="4" w:space="0" w:color="auto"/>
            </w:tcBorders>
          </w:tcPr>
          <w:p w14:paraId="1E11CB1E" w14:textId="77777777" w:rsidR="00361C0F" w:rsidRPr="00361C0F" w:rsidRDefault="00361C0F" w:rsidP="00361C0F">
            <w:pPr>
              <w:spacing w:after="0" w:line="240" w:lineRule="auto"/>
              <w:ind w:left="0" w:right="0" w:firstLine="0"/>
              <w:jc w:val="center"/>
              <w:rPr>
                <w:color w:val="auto"/>
                <w:sz w:val="20"/>
                <w:szCs w:val="20"/>
              </w:rPr>
            </w:pPr>
            <w:r w:rsidRPr="00361C0F">
              <w:rPr>
                <w:color w:val="auto"/>
                <w:sz w:val="20"/>
                <w:szCs w:val="20"/>
              </w:rPr>
              <w:t>4</w:t>
            </w:r>
          </w:p>
        </w:tc>
        <w:tc>
          <w:tcPr>
            <w:tcW w:w="930" w:type="pct"/>
            <w:vMerge/>
            <w:tcBorders>
              <w:left w:val="single" w:sz="4" w:space="0" w:color="auto"/>
              <w:right w:val="single" w:sz="4" w:space="0" w:color="auto"/>
            </w:tcBorders>
            <w:shd w:val="clear" w:color="auto" w:fill="auto"/>
          </w:tcPr>
          <w:p w14:paraId="2BAA0A7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FF0000"/>
                <w:sz w:val="20"/>
                <w:szCs w:val="24"/>
              </w:rPr>
            </w:pPr>
          </w:p>
        </w:tc>
      </w:tr>
      <w:tr w:rsidR="00361C0F" w:rsidRPr="00361C0F" w14:paraId="29E0E386" w14:textId="77777777" w:rsidTr="00260A63">
        <w:trPr>
          <w:trHeight w:val="227"/>
        </w:trPr>
        <w:tc>
          <w:tcPr>
            <w:tcW w:w="834" w:type="pct"/>
            <w:vMerge/>
            <w:tcBorders>
              <w:left w:val="single" w:sz="4" w:space="0" w:color="auto"/>
              <w:right w:val="single" w:sz="4" w:space="0" w:color="auto"/>
            </w:tcBorders>
          </w:tcPr>
          <w:p w14:paraId="5A3B829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380EE66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7.5.1</w:t>
            </w:r>
          </w:p>
        </w:tc>
        <w:tc>
          <w:tcPr>
            <w:tcW w:w="2525" w:type="pct"/>
            <w:gridSpan w:val="2"/>
            <w:tcBorders>
              <w:top w:val="single" w:sz="4" w:space="0" w:color="auto"/>
              <w:left w:val="single" w:sz="4" w:space="0" w:color="auto"/>
              <w:bottom w:val="single" w:sz="4" w:space="0" w:color="auto"/>
              <w:right w:val="single" w:sz="4" w:space="0" w:color="auto"/>
            </w:tcBorders>
          </w:tcPr>
          <w:p w14:paraId="2EA9D2B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bCs/>
                <w:color w:val="auto"/>
                <w:sz w:val="20"/>
                <w:szCs w:val="20"/>
              </w:rPr>
              <w:t>Виды событий, вероятность событий.</w:t>
            </w:r>
          </w:p>
        </w:tc>
        <w:tc>
          <w:tcPr>
            <w:tcW w:w="451" w:type="pct"/>
            <w:vMerge/>
            <w:tcBorders>
              <w:left w:val="single" w:sz="4" w:space="0" w:color="auto"/>
              <w:right w:val="single" w:sz="4" w:space="0" w:color="auto"/>
            </w:tcBorders>
          </w:tcPr>
          <w:p w14:paraId="4404788A" w14:textId="77777777" w:rsidR="00361C0F" w:rsidRPr="00361C0F" w:rsidRDefault="00361C0F" w:rsidP="00361C0F">
            <w:pPr>
              <w:spacing w:after="0" w:line="240" w:lineRule="auto"/>
              <w:ind w:left="0" w:right="0" w:firstLine="0"/>
              <w:jc w:val="left"/>
              <w:rPr>
                <w:color w:val="FF0000"/>
                <w:sz w:val="20"/>
                <w:szCs w:val="20"/>
              </w:rPr>
            </w:pPr>
          </w:p>
        </w:tc>
        <w:tc>
          <w:tcPr>
            <w:tcW w:w="930" w:type="pct"/>
            <w:vMerge/>
            <w:tcBorders>
              <w:left w:val="single" w:sz="4" w:space="0" w:color="auto"/>
              <w:right w:val="single" w:sz="4" w:space="0" w:color="auto"/>
            </w:tcBorders>
            <w:shd w:val="clear" w:color="auto" w:fill="auto"/>
          </w:tcPr>
          <w:p w14:paraId="7A910E5C"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r>
      <w:tr w:rsidR="00361C0F" w:rsidRPr="00361C0F" w14:paraId="6F3829E2" w14:textId="77777777" w:rsidTr="00260A63">
        <w:trPr>
          <w:trHeight w:val="227"/>
        </w:trPr>
        <w:tc>
          <w:tcPr>
            <w:tcW w:w="834" w:type="pct"/>
            <w:vMerge/>
            <w:tcBorders>
              <w:left w:val="single" w:sz="4" w:space="0" w:color="auto"/>
              <w:right w:val="single" w:sz="4" w:space="0" w:color="auto"/>
            </w:tcBorders>
          </w:tcPr>
          <w:p w14:paraId="3385482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1B2DA3B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7.5.2</w:t>
            </w:r>
          </w:p>
        </w:tc>
        <w:tc>
          <w:tcPr>
            <w:tcW w:w="2525" w:type="pct"/>
            <w:gridSpan w:val="2"/>
            <w:tcBorders>
              <w:top w:val="single" w:sz="4" w:space="0" w:color="auto"/>
              <w:left w:val="single" w:sz="4" w:space="0" w:color="auto"/>
              <w:bottom w:val="single" w:sz="4" w:space="0" w:color="auto"/>
              <w:right w:val="single" w:sz="4" w:space="0" w:color="auto"/>
            </w:tcBorders>
          </w:tcPr>
          <w:p w14:paraId="40ED4E29"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bCs/>
                <w:color w:val="auto"/>
                <w:sz w:val="20"/>
                <w:szCs w:val="20"/>
              </w:rPr>
              <w:t>Сложение и умножение вероятностей.</w:t>
            </w:r>
          </w:p>
        </w:tc>
        <w:tc>
          <w:tcPr>
            <w:tcW w:w="451" w:type="pct"/>
            <w:vMerge/>
            <w:tcBorders>
              <w:left w:val="single" w:sz="4" w:space="0" w:color="auto"/>
              <w:right w:val="single" w:sz="4" w:space="0" w:color="auto"/>
            </w:tcBorders>
          </w:tcPr>
          <w:p w14:paraId="6ADC4FB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930" w:type="pct"/>
            <w:vMerge/>
            <w:tcBorders>
              <w:left w:val="single" w:sz="4" w:space="0" w:color="auto"/>
              <w:right w:val="single" w:sz="4" w:space="0" w:color="auto"/>
            </w:tcBorders>
            <w:shd w:val="clear" w:color="auto" w:fill="auto"/>
          </w:tcPr>
          <w:p w14:paraId="20EAEAA3"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361C0F" w:rsidRPr="00361C0F" w14:paraId="6B7FD8F7" w14:textId="77777777" w:rsidTr="00260A63">
        <w:trPr>
          <w:trHeight w:val="227"/>
        </w:trPr>
        <w:tc>
          <w:tcPr>
            <w:tcW w:w="834" w:type="pct"/>
            <w:vMerge/>
            <w:tcBorders>
              <w:left w:val="single" w:sz="4" w:space="0" w:color="auto"/>
              <w:right w:val="single" w:sz="4" w:space="0" w:color="auto"/>
            </w:tcBorders>
          </w:tcPr>
          <w:p w14:paraId="58ABA58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4BFB2C8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361C0F">
              <w:rPr>
                <w:color w:val="auto"/>
                <w:sz w:val="20"/>
                <w:szCs w:val="20"/>
              </w:rPr>
              <w:t>7.5.3</w:t>
            </w:r>
          </w:p>
        </w:tc>
        <w:tc>
          <w:tcPr>
            <w:tcW w:w="2525" w:type="pct"/>
            <w:gridSpan w:val="2"/>
            <w:tcBorders>
              <w:top w:val="single" w:sz="4" w:space="0" w:color="auto"/>
              <w:left w:val="single" w:sz="4" w:space="0" w:color="auto"/>
              <w:bottom w:val="single" w:sz="4" w:space="0" w:color="auto"/>
              <w:right w:val="single" w:sz="4" w:space="0" w:color="auto"/>
            </w:tcBorders>
          </w:tcPr>
          <w:p w14:paraId="7DE70443"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bCs/>
                <w:color w:val="auto"/>
                <w:sz w:val="20"/>
                <w:szCs w:val="20"/>
              </w:rPr>
              <w:t>Дискретная случайная величина, закон ее распределения.</w:t>
            </w:r>
          </w:p>
        </w:tc>
        <w:tc>
          <w:tcPr>
            <w:tcW w:w="451" w:type="pct"/>
            <w:vMerge/>
            <w:tcBorders>
              <w:left w:val="single" w:sz="4" w:space="0" w:color="auto"/>
              <w:bottom w:val="single" w:sz="4" w:space="0" w:color="auto"/>
              <w:right w:val="single" w:sz="4" w:space="0" w:color="auto"/>
            </w:tcBorders>
          </w:tcPr>
          <w:p w14:paraId="229B6F69"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930" w:type="pct"/>
            <w:vMerge/>
            <w:tcBorders>
              <w:left w:val="single" w:sz="4" w:space="0" w:color="auto"/>
              <w:right w:val="single" w:sz="4" w:space="0" w:color="auto"/>
            </w:tcBorders>
            <w:shd w:val="clear" w:color="auto" w:fill="auto"/>
          </w:tcPr>
          <w:p w14:paraId="400DC65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361C0F" w:rsidRPr="00361C0F" w14:paraId="5050D2F9" w14:textId="77777777" w:rsidTr="00260A63">
        <w:trPr>
          <w:trHeight w:val="227"/>
        </w:trPr>
        <w:tc>
          <w:tcPr>
            <w:tcW w:w="834" w:type="pct"/>
            <w:vMerge/>
            <w:tcBorders>
              <w:left w:val="single" w:sz="4" w:space="0" w:color="auto"/>
              <w:right w:val="single" w:sz="4" w:space="0" w:color="auto"/>
            </w:tcBorders>
          </w:tcPr>
          <w:p w14:paraId="22B36D4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61" w:type="pct"/>
            <w:gridSpan w:val="4"/>
            <w:tcBorders>
              <w:top w:val="single" w:sz="4" w:space="0" w:color="auto"/>
              <w:left w:val="single" w:sz="4" w:space="0" w:color="auto"/>
              <w:bottom w:val="single" w:sz="4" w:space="0" w:color="auto"/>
              <w:right w:val="single" w:sz="4" w:space="0" w:color="auto"/>
            </w:tcBorders>
          </w:tcPr>
          <w:p w14:paraId="5872EAEB"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361C0F">
              <w:rPr>
                <w:color w:val="auto"/>
                <w:sz w:val="20"/>
                <w:szCs w:val="20"/>
              </w:rPr>
              <w:t>7.5.4</w:t>
            </w:r>
          </w:p>
        </w:tc>
        <w:tc>
          <w:tcPr>
            <w:tcW w:w="2525" w:type="pct"/>
            <w:gridSpan w:val="2"/>
            <w:tcBorders>
              <w:top w:val="single" w:sz="4" w:space="0" w:color="auto"/>
              <w:left w:val="single" w:sz="4" w:space="0" w:color="auto"/>
              <w:bottom w:val="single" w:sz="4" w:space="0" w:color="auto"/>
              <w:right w:val="single" w:sz="4" w:space="0" w:color="auto"/>
            </w:tcBorders>
          </w:tcPr>
          <w:p w14:paraId="4BAB1BD4"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361C0F">
              <w:rPr>
                <w:bCs/>
                <w:color w:val="auto"/>
                <w:sz w:val="20"/>
                <w:szCs w:val="20"/>
              </w:rPr>
              <w:t>Задачи математической статистики.</w:t>
            </w:r>
          </w:p>
        </w:tc>
        <w:tc>
          <w:tcPr>
            <w:tcW w:w="451" w:type="pct"/>
            <w:tcBorders>
              <w:left w:val="single" w:sz="4" w:space="0" w:color="auto"/>
              <w:bottom w:val="single" w:sz="4" w:space="0" w:color="auto"/>
              <w:right w:val="single" w:sz="4" w:space="0" w:color="auto"/>
            </w:tcBorders>
          </w:tcPr>
          <w:p w14:paraId="7E57616A"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930" w:type="pct"/>
            <w:vMerge/>
            <w:tcBorders>
              <w:left w:val="single" w:sz="4" w:space="0" w:color="auto"/>
              <w:right w:val="single" w:sz="4" w:space="0" w:color="auto"/>
            </w:tcBorders>
            <w:shd w:val="clear" w:color="auto" w:fill="auto"/>
          </w:tcPr>
          <w:p w14:paraId="794111B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361C0F" w:rsidRPr="00361C0F" w14:paraId="0CF97B82" w14:textId="77777777" w:rsidTr="00260A63">
        <w:trPr>
          <w:trHeight w:val="227"/>
        </w:trPr>
        <w:tc>
          <w:tcPr>
            <w:tcW w:w="834" w:type="pct"/>
            <w:tcBorders>
              <w:left w:val="single" w:sz="4" w:space="0" w:color="auto"/>
              <w:bottom w:val="single" w:sz="4" w:space="0" w:color="auto"/>
              <w:right w:val="single" w:sz="4" w:space="0" w:color="auto"/>
            </w:tcBorders>
          </w:tcPr>
          <w:p w14:paraId="47BA774B"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785" w:type="pct"/>
            <w:gridSpan w:val="6"/>
            <w:tcBorders>
              <w:top w:val="single" w:sz="4" w:space="0" w:color="auto"/>
              <w:left w:val="single" w:sz="4" w:space="0" w:color="auto"/>
              <w:bottom w:val="single" w:sz="4" w:space="0" w:color="auto"/>
              <w:right w:val="single" w:sz="4" w:space="0" w:color="auto"/>
            </w:tcBorders>
          </w:tcPr>
          <w:p w14:paraId="577F541B" w14:textId="77777777" w:rsidR="00361C0F" w:rsidRPr="00361C0F" w:rsidRDefault="00361C0F" w:rsidP="00361C0F">
            <w:pPr>
              <w:spacing w:after="0" w:line="240" w:lineRule="auto"/>
              <w:ind w:left="0" w:right="0" w:firstLine="0"/>
              <w:jc w:val="left"/>
              <w:rPr>
                <w:b/>
                <w:color w:val="FF0000"/>
                <w:sz w:val="20"/>
                <w:szCs w:val="20"/>
              </w:rPr>
            </w:pPr>
            <w:r w:rsidRPr="00361C0F">
              <w:rPr>
                <w:b/>
                <w:bCs/>
                <w:color w:val="auto"/>
                <w:sz w:val="20"/>
                <w:szCs w:val="24"/>
              </w:rPr>
              <w:t>Контрольная работа</w:t>
            </w:r>
          </w:p>
        </w:tc>
        <w:tc>
          <w:tcPr>
            <w:tcW w:w="451" w:type="pct"/>
            <w:tcBorders>
              <w:top w:val="single" w:sz="4" w:space="0" w:color="auto"/>
              <w:left w:val="single" w:sz="4" w:space="0" w:color="auto"/>
              <w:bottom w:val="single" w:sz="4" w:space="0" w:color="auto"/>
              <w:right w:val="single" w:sz="4" w:space="0" w:color="auto"/>
            </w:tcBorders>
          </w:tcPr>
          <w:p w14:paraId="4ACA842C"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361C0F">
              <w:rPr>
                <w:i/>
                <w:color w:val="auto"/>
                <w:sz w:val="20"/>
                <w:szCs w:val="20"/>
              </w:rPr>
              <w:t>1</w:t>
            </w:r>
          </w:p>
        </w:tc>
        <w:tc>
          <w:tcPr>
            <w:tcW w:w="930" w:type="pct"/>
            <w:vMerge/>
            <w:tcBorders>
              <w:left w:val="single" w:sz="4" w:space="0" w:color="auto"/>
              <w:bottom w:val="single" w:sz="4" w:space="0" w:color="auto"/>
              <w:right w:val="single" w:sz="4" w:space="0" w:color="auto"/>
            </w:tcBorders>
            <w:shd w:val="clear" w:color="auto" w:fill="auto"/>
          </w:tcPr>
          <w:p w14:paraId="563D6932"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4D5DF022" w14:textId="77777777" w:rsidTr="00260A63">
        <w:trPr>
          <w:trHeight w:val="227"/>
        </w:trPr>
        <w:tc>
          <w:tcPr>
            <w:tcW w:w="3620" w:type="pct"/>
            <w:gridSpan w:val="7"/>
            <w:tcBorders>
              <w:left w:val="single" w:sz="4" w:space="0" w:color="auto"/>
              <w:bottom w:val="single" w:sz="4" w:space="0" w:color="auto"/>
              <w:right w:val="single" w:sz="4" w:space="0" w:color="auto"/>
            </w:tcBorders>
          </w:tcPr>
          <w:p w14:paraId="5A03E39F" w14:textId="77777777" w:rsidR="00361C0F" w:rsidRPr="00361C0F" w:rsidRDefault="00361C0F" w:rsidP="00361C0F">
            <w:pPr>
              <w:spacing w:after="0" w:line="240" w:lineRule="auto"/>
              <w:ind w:left="0" w:right="0" w:firstLine="0"/>
              <w:jc w:val="left"/>
              <w:rPr>
                <w:b/>
                <w:bCs/>
                <w:color w:val="auto"/>
                <w:sz w:val="20"/>
                <w:szCs w:val="24"/>
              </w:rPr>
            </w:pPr>
            <w:r w:rsidRPr="00361C0F">
              <w:rPr>
                <w:b/>
                <w:bCs/>
                <w:color w:val="auto"/>
                <w:sz w:val="20"/>
                <w:szCs w:val="24"/>
              </w:rPr>
              <w:lastRenderedPageBreak/>
              <w:t>Промежуточная аттестация (экзамен)</w:t>
            </w:r>
          </w:p>
        </w:tc>
        <w:tc>
          <w:tcPr>
            <w:tcW w:w="451" w:type="pct"/>
            <w:tcBorders>
              <w:top w:val="single" w:sz="4" w:space="0" w:color="auto"/>
              <w:left w:val="single" w:sz="4" w:space="0" w:color="auto"/>
              <w:bottom w:val="single" w:sz="4" w:space="0" w:color="auto"/>
              <w:right w:val="single" w:sz="4" w:space="0" w:color="auto"/>
            </w:tcBorders>
          </w:tcPr>
          <w:p w14:paraId="624029D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olor w:val="auto"/>
                <w:sz w:val="20"/>
                <w:szCs w:val="20"/>
              </w:rPr>
            </w:pPr>
            <w:r w:rsidRPr="00361C0F">
              <w:rPr>
                <w:b/>
                <w:color w:val="auto"/>
                <w:sz w:val="20"/>
                <w:szCs w:val="20"/>
              </w:rPr>
              <w:t>2</w:t>
            </w:r>
          </w:p>
        </w:tc>
        <w:tc>
          <w:tcPr>
            <w:tcW w:w="930" w:type="pct"/>
            <w:tcBorders>
              <w:left w:val="single" w:sz="4" w:space="0" w:color="auto"/>
              <w:bottom w:val="single" w:sz="4" w:space="0" w:color="auto"/>
              <w:right w:val="single" w:sz="4" w:space="0" w:color="auto"/>
            </w:tcBorders>
            <w:shd w:val="clear" w:color="auto" w:fill="auto"/>
          </w:tcPr>
          <w:p w14:paraId="52923090"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361C0F" w:rsidRPr="00361C0F" w14:paraId="152AD26F" w14:textId="77777777" w:rsidTr="00260A63">
        <w:trPr>
          <w:trHeight w:val="227"/>
        </w:trPr>
        <w:tc>
          <w:tcPr>
            <w:tcW w:w="3620" w:type="pct"/>
            <w:gridSpan w:val="7"/>
            <w:tcBorders>
              <w:top w:val="single" w:sz="4" w:space="0" w:color="auto"/>
              <w:left w:val="single" w:sz="4" w:space="0" w:color="auto"/>
              <w:bottom w:val="single" w:sz="4" w:space="0" w:color="auto"/>
              <w:right w:val="single" w:sz="4" w:space="0" w:color="auto"/>
            </w:tcBorders>
          </w:tcPr>
          <w:p w14:paraId="27D230CE"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361C0F">
              <w:rPr>
                <w:b/>
                <w:bCs/>
                <w:color w:val="auto"/>
                <w:sz w:val="20"/>
                <w:szCs w:val="20"/>
              </w:rPr>
              <w:t>Обязательная учебная нагрузка:</w:t>
            </w:r>
          </w:p>
          <w:p w14:paraId="45A70A41"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361C0F">
              <w:rPr>
                <w:b/>
                <w:bCs/>
                <w:color w:val="auto"/>
                <w:sz w:val="20"/>
                <w:szCs w:val="24"/>
              </w:rPr>
              <w:t>Промежуточная аттестация (экзамен)</w:t>
            </w:r>
          </w:p>
          <w:p w14:paraId="34413B07"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361C0F">
              <w:rPr>
                <w:b/>
                <w:bCs/>
                <w:color w:val="auto"/>
                <w:sz w:val="20"/>
                <w:szCs w:val="20"/>
              </w:rPr>
              <w:t>Максимальная учебная нагрузка:</w:t>
            </w:r>
          </w:p>
        </w:tc>
        <w:tc>
          <w:tcPr>
            <w:tcW w:w="451" w:type="pct"/>
            <w:tcBorders>
              <w:top w:val="single" w:sz="4" w:space="0" w:color="auto"/>
              <w:left w:val="single" w:sz="4" w:space="0" w:color="auto"/>
              <w:bottom w:val="single" w:sz="4" w:space="0" w:color="auto"/>
              <w:right w:val="single" w:sz="4" w:space="0" w:color="auto"/>
            </w:tcBorders>
          </w:tcPr>
          <w:p w14:paraId="45824619"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361C0F">
              <w:rPr>
                <w:b/>
                <w:bCs/>
                <w:color w:val="auto"/>
                <w:sz w:val="20"/>
                <w:szCs w:val="20"/>
              </w:rPr>
              <w:t>231</w:t>
            </w:r>
          </w:p>
          <w:p w14:paraId="31C7FCA8"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361C0F">
              <w:rPr>
                <w:b/>
                <w:bCs/>
                <w:color w:val="auto"/>
                <w:sz w:val="20"/>
                <w:szCs w:val="20"/>
              </w:rPr>
              <w:t>2</w:t>
            </w:r>
          </w:p>
          <w:p w14:paraId="60348F1F"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361C0F">
              <w:rPr>
                <w:b/>
                <w:bCs/>
                <w:color w:val="auto"/>
                <w:sz w:val="20"/>
                <w:szCs w:val="20"/>
              </w:rPr>
              <w:t>233</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5B638D26" w14:textId="77777777" w:rsidR="00361C0F" w:rsidRPr="00361C0F" w:rsidRDefault="00361C0F" w:rsidP="00361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bl>
    <w:p w14:paraId="2F00B2DE" w14:textId="77777777" w:rsidR="007E6A04" w:rsidRDefault="007E6A04" w:rsidP="007E6A04"/>
    <w:p w14:paraId="1846A001" w14:textId="77777777" w:rsidR="007E4BA6" w:rsidRDefault="007E4BA6" w:rsidP="007E4BA6">
      <w:pPr>
        <w:tabs>
          <w:tab w:val="left" w:pos="1134"/>
        </w:tabs>
        <w:ind w:left="0" w:firstLine="0"/>
      </w:pPr>
    </w:p>
    <w:p w14:paraId="68750C0B" w14:textId="77777777" w:rsidR="007E4BA6" w:rsidRDefault="007E4BA6" w:rsidP="007E4BA6">
      <w:pPr>
        <w:tabs>
          <w:tab w:val="left" w:pos="1134"/>
        </w:tabs>
        <w:ind w:left="0" w:firstLine="0"/>
      </w:pPr>
    </w:p>
    <w:p w14:paraId="6D5BFF59" w14:textId="77777777" w:rsidR="007E4BA6" w:rsidRDefault="007E4BA6" w:rsidP="007E4BA6">
      <w:pPr>
        <w:tabs>
          <w:tab w:val="left" w:pos="1134"/>
        </w:tabs>
        <w:ind w:left="0" w:firstLine="0"/>
        <w:sectPr w:rsidR="007E4BA6" w:rsidSect="006C76CD">
          <w:footerReference w:type="even" r:id="rId12"/>
          <w:footerReference w:type="default" r:id="rId13"/>
          <w:footerReference w:type="first" r:id="rId14"/>
          <w:pgSz w:w="16838" w:h="11906" w:orient="landscape"/>
          <w:pgMar w:top="284" w:right="1440" w:bottom="426" w:left="709" w:header="720" w:footer="573" w:gutter="0"/>
          <w:cols w:space="720"/>
        </w:sectPr>
      </w:pPr>
    </w:p>
    <w:p w14:paraId="7D5FF51C" w14:textId="77777777" w:rsidR="007E4BA6" w:rsidRPr="007E4BA6" w:rsidRDefault="007E4BA6" w:rsidP="007E4B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right="0" w:firstLine="0"/>
        <w:jc w:val="center"/>
        <w:outlineLvl w:val="0"/>
        <w:rPr>
          <w:b/>
          <w:caps/>
          <w:color w:val="auto"/>
          <w:szCs w:val="24"/>
        </w:rPr>
      </w:pPr>
      <w:r w:rsidRPr="007E4BA6">
        <w:rPr>
          <w:b/>
          <w:caps/>
          <w:color w:val="auto"/>
          <w:szCs w:val="24"/>
        </w:rPr>
        <w:lastRenderedPageBreak/>
        <w:t>3. условия реализации программы УЧЕБНОГО ПРЕДМЕТА</w:t>
      </w:r>
    </w:p>
    <w:p w14:paraId="654B3612" w14:textId="77777777" w:rsidR="007E4BA6" w:rsidRPr="007E4BA6" w:rsidRDefault="007E4BA6" w:rsidP="007E4B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right="0" w:firstLine="0"/>
        <w:jc w:val="center"/>
        <w:outlineLvl w:val="0"/>
        <w:rPr>
          <w:b/>
          <w:color w:val="auto"/>
          <w:szCs w:val="24"/>
        </w:rPr>
      </w:pPr>
      <w:r w:rsidRPr="007E4BA6">
        <w:rPr>
          <w:b/>
          <w:color w:val="auto"/>
          <w:szCs w:val="24"/>
        </w:rPr>
        <w:t>ОУП.04 Математика</w:t>
      </w:r>
    </w:p>
    <w:p w14:paraId="116636F8" w14:textId="77777777" w:rsidR="007E4BA6" w:rsidRPr="007E4BA6"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0070C0"/>
          <w:szCs w:val="24"/>
        </w:rPr>
      </w:pPr>
    </w:p>
    <w:p w14:paraId="19578730" w14:textId="77777777" w:rsidR="007E4BA6" w:rsidRPr="007E4BA6" w:rsidRDefault="007E4BA6" w:rsidP="00361C0F">
      <w:pPr>
        <w:numPr>
          <w:ilvl w:val="1"/>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left"/>
        <w:rPr>
          <w:bCs/>
          <w:color w:val="auto"/>
          <w:szCs w:val="24"/>
        </w:rPr>
      </w:pPr>
      <w:r w:rsidRPr="007E4BA6">
        <w:rPr>
          <w:bCs/>
          <w:color w:val="auto"/>
          <w:szCs w:val="24"/>
        </w:rPr>
        <w:t>Для реализации программы учебного предмета должны быть предусмотрены следующие специальные помещения: кабинет «Математики», оснащенный:</w:t>
      </w:r>
    </w:p>
    <w:p w14:paraId="4DE9EDAA" w14:textId="77777777" w:rsidR="007E4BA6" w:rsidRPr="007E4BA6"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0" w:firstLine="0"/>
        <w:jc w:val="left"/>
        <w:rPr>
          <w:b/>
          <w:bCs/>
          <w:color w:val="auto"/>
          <w:szCs w:val="24"/>
        </w:rPr>
      </w:pPr>
      <w:r w:rsidRPr="007E4BA6">
        <w:rPr>
          <w:bCs/>
          <w:color w:val="auto"/>
          <w:szCs w:val="24"/>
        </w:rPr>
        <w:t xml:space="preserve">  </w:t>
      </w:r>
    </w:p>
    <w:p w14:paraId="224F7990" w14:textId="77777777" w:rsidR="007E4BA6" w:rsidRPr="007E4BA6"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Cs w:val="24"/>
        </w:rPr>
      </w:pPr>
      <w:r w:rsidRPr="007E4BA6">
        <w:rPr>
          <w:b/>
          <w:bCs/>
          <w:color w:val="auto"/>
          <w:szCs w:val="24"/>
        </w:rPr>
        <w:t>оборудование учебного кабинета:</w:t>
      </w:r>
    </w:p>
    <w:p w14:paraId="5DF744E1" w14:textId="77777777" w:rsidR="007E4BA6" w:rsidRPr="007E4BA6"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Cs w:val="24"/>
        </w:rPr>
      </w:pPr>
      <w:r w:rsidRPr="007E4BA6">
        <w:rPr>
          <w:bCs/>
          <w:color w:val="auto"/>
          <w:szCs w:val="24"/>
        </w:rPr>
        <w:t>-  посадочные места по количеству обучающихся;</w:t>
      </w:r>
    </w:p>
    <w:p w14:paraId="721A5516" w14:textId="77777777" w:rsidR="007E4BA6" w:rsidRPr="007E4BA6"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Cs w:val="24"/>
        </w:rPr>
      </w:pPr>
      <w:r w:rsidRPr="007E4BA6">
        <w:rPr>
          <w:bCs/>
          <w:color w:val="auto"/>
          <w:szCs w:val="24"/>
        </w:rPr>
        <w:t>-  рабочее место преподавателя;</w:t>
      </w:r>
    </w:p>
    <w:p w14:paraId="773F15AA" w14:textId="77777777" w:rsidR="007E4BA6" w:rsidRPr="007E4BA6"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Cs w:val="24"/>
        </w:rPr>
      </w:pPr>
      <w:r w:rsidRPr="007E4BA6">
        <w:rPr>
          <w:bCs/>
          <w:color w:val="auto"/>
          <w:szCs w:val="24"/>
        </w:rPr>
        <w:t>-  комплект учебно-наглядных пособий «Математика»;</w:t>
      </w:r>
    </w:p>
    <w:p w14:paraId="4A2F1185" w14:textId="77777777" w:rsidR="007E4BA6" w:rsidRPr="007E4BA6"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Cs w:val="24"/>
        </w:rPr>
      </w:pPr>
      <w:r w:rsidRPr="007E4BA6">
        <w:rPr>
          <w:bCs/>
          <w:color w:val="auto"/>
          <w:szCs w:val="24"/>
        </w:rPr>
        <w:t>-  учебно-методический комплект предмета.</w:t>
      </w:r>
    </w:p>
    <w:p w14:paraId="0ABFF16A" w14:textId="77777777" w:rsidR="007E4BA6" w:rsidRPr="007E4BA6"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Cs w:val="24"/>
        </w:rPr>
      </w:pPr>
    </w:p>
    <w:p w14:paraId="009D17AC" w14:textId="77777777" w:rsidR="007E4BA6" w:rsidRPr="007E4BA6"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Cs w:val="24"/>
        </w:rPr>
      </w:pPr>
      <w:r w:rsidRPr="007E4BA6">
        <w:rPr>
          <w:b/>
          <w:bCs/>
          <w:color w:val="auto"/>
          <w:szCs w:val="24"/>
        </w:rPr>
        <w:t>технические средства обучения:</w:t>
      </w:r>
    </w:p>
    <w:p w14:paraId="25A1E2C0" w14:textId="77777777" w:rsidR="007E4BA6" w:rsidRPr="007E4BA6"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Cs w:val="24"/>
        </w:rPr>
      </w:pPr>
      <w:r w:rsidRPr="007E4BA6">
        <w:rPr>
          <w:bCs/>
          <w:color w:val="auto"/>
          <w:szCs w:val="24"/>
        </w:rPr>
        <w:t>-  компьютер с лицензионным программным обеспечением;</w:t>
      </w:r>
    </w:p>
    <w:p w14:paraId="4E849B3E" w14:textId="77777777" w:rsidR="007E4BA6" w:rsidRPr="007E4BA6"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Cs w:val="24"/>
        </w:rPr>
      </w:pPr>
      <w:r w:rsidRPr="007E4BA6">
        <w:rPr>
          <w:bCs/>
          <w:color w:val="auto"/>
          <w:szCs w:val="24"/>
        </w:rPr>
        <w:t>-  мультимедиа проектор;</w:t>
      </w:r>
    </w:p>
    <w:p w14:paraId="50448768" w14:textId="77777777" w:rsidR="007E4BA6" w:rsidRPr="007E4BA6"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Cs w:val="24"/>
        </w:rPr>
      </w:pPr>
      <w:r w:rsidRPr="007E4BA6">
        <w:rPr>
          <w:bCs/>
          <w:color w:val="auto"/>
          <w:szCs w:val="24"/>
        </w:rPr>
        <w:t>-  принтер;</w:t>
      </w:r>
    </w:p>
    <w:p w14:paraId="700B75E6" w14:textId="77777777" w:rsidR="007E4BA6" w:rsidRPr="007E4BA6"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Cs w:val="24"/>
        </w:rPr>
      </w:pPr>
      <w:r w:rsidRPr="007E4BA6">
        <w:rPr>
          <w:bCs/>
          <w:color w:val="auto"/>
          <w:szCs w:val="24"/>
        </w:rPr>
        <w:t>-  сканер;</w:t>
      </w:r>
    </w:p>
    <w:p w14:paraId="02B6DF96" w14:textId="77777777" w:rsidR="007E4BA6" w:rsidRPr="007E4BA6"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Cs w:val="24"/>
        </w:rPr>
      </w:pPr>
      <w:r w:rsidRPr="007E4BA6">
        <w:rPr>
          <w:bCs/>
          <w:color w:val="auto"/>
          <w:szCs w:val="24"/>
        </w:rPr>
        <w:t>-  копир.</w:t>
      </w:r>
    </w:p>
    <w:p w14:paraId="3CAC27AD" w14:textId="77777777" w:rsidR="007E4BA6" w:rsidRPr="007E4BA6" w:rsidRDefault="007E4BA6" w:rsidP="007E4B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right="0" w:firstLine="0"/>
        <w:jc w:val="left"/>
        <w:outlineLvl w:val="0"/>
        <w:rPr>
          <w:b/>
          <w:color w:val="auto"/>
          <w:szCs w:val="24"/>
        </w:rPr>
      </w:pPr>
    </w:p>
    <w:p w14:paraId="337AFBCE" w14:textId="77777777" w:rsidR="007E4BA6" w:rsidRPr="007E4BA6" w:rsidRDefault="007E4BA6" w:rsidP="007E4B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right="0" w:firstLine="0"/>
        <w:outlineLvl w:val="0"/>
        <w:rPr>
          <w:b/>
          <w:color w:val="auto"/>
          <w:szCs w:val="24"/>
        </w:rPr>
      </w:pPr>
      <w:r w:rsidRPr="007E4BA6">
        <w:rPr>
          <w:b/>
          <w:color w:val="auto"/>
          <w:szCs w:val="24"/>
        </w:rPr>
        <w:t>3.2. Информационное обеспечение обучения реализации программы</w:t>
      </w:r>
    </w:p>
    <w:p w14:paraId="101AE428" w14:textId="77777777" w:rsidR="007E4BA6" w:rsidRPr="007E4BA6" w:rsidRDefault="007E4BA6" w:rsidP="007E4BA6">
      <w:pPr>
        <w:spacing w:after="0" w:line="240" w:lineRule="auto"/>
        <w:ind w:left="0" w:right="0" w:firstLine="709"/>
        <w:rPr>
          <w:color w:val="auto"/>
          <w:szCs w:val="24"/>
        </w:rPr>
      </w:pPr>
      <w:r w:rsidRPr="007E4BA6">
        <w:rPr>
          <w:bCs/>
          <w:color w:val="auto"/>
          <w:szCs w:val="24"/>
        </w:rPr>
        <w:t>Для реализации программы библиотечный фонд образовательной организации должен иметь п</w:t>
      </w:r>
      <w:r w:rsidRPr="007E4BA6">
        <w:rPr>
          <w:color w:val="auto"/>
          <w:szCs w:val="24"/>
        </w:rPr>
        <w:t xml:space="preserve">ечатные и/или электронные образовательные и информационные ресурсы, рекомендуемых для использования в образовательном процессе </w:t>
      </w:r>
    </w:p>
    <w:p w14:paraId="72AF8F98" w14:textId="77777777" w:rsidR="007E4BA6" w:rsidRPr="007E4BA6" w:rsidRDefault="007E4BA6" w:rsidP="002C1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Cs w:val="24"/>
        </w:rPr>
      </w:pPr>
    </w:p>
    <w:p w14:paraId="5424BBD8" w14:textId="77777777" w:rsidR="007E4BA6" w:rsidRPr="007E4BA6" w:rsidRDefault="007E4BA6" w:rsidP="002C1473">
      <w:pPr>
        <w:numPr>
          <w:ilvl w:val="2"/>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Cs w:val="24"/>
        </w:rPr>
      </w:pPr>
      <w:r w:rsidRPr="007E4BA6">
        <w:rPr>
          <w:b/>
          <w:bCs/>
          <w:color w:val="auto"/>
          <w:szCs w:val="24"/>
        </w:rPr>
        <w:t xml:space="preserve"> Основные печатные издания:</w:t>
      </w:r>
    </w:p>
    <w:p w14:paraId="2047309A" w14:textId="77777777" w:rsidR="007E4BA6" w:rsidRPr="007E4BA6" w:rsidRDefault="007E4BA6" w:rsidP="002C1473">
      <w:pPr>
        <w:numPr>
          <w:ilvl w:val="0"/>
          <w:numId w:val="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Cs w:val="24"/>
        </w:rPr>
      </w:pPr>
      <w:r w:rsidRPr="007E4BA6">
        <w:rPr>
          <w:color w:val="auto"/>
          <w:szCs w:val="24"/>
        </w:rPr>
        <w:t>Алимов Ш.А., Колягин Ю.М., Ткачева М.В. и другие. Математика: алгебра и начала математического анализа, геометрия. Алгебра и начала математического анализа, 2019</w:t>
      </w:r>
    </w:p>
    <w:p w14:paraId="66204355" w14:textId="77777777" w:rsidR="007E4BA6" w:rsidRPr="007E4BA6" w:rsidRDefault="007E4BA6" w:rsidP="00361C0F">
      <w:pPr>
        <w:numPr>
          <w:ilvl w:val="2"/>
          <w:numId w:val="8"/>
        </w:numPr>
        <w:spacing w:before="240" w:after="240" w:line="240" w:lineRule="auto"/>
        <w:ind w:right="0"/>
        <w:jc w:val="left"/>
        <w:rPr>
          <w:b/>
          <w:bCs/>
          <w:color w:val="auto"/>
          <w:szCs w:val="24"/>
        </w:rPr>
      </w:pPr>
      <w:r w:rsidRPr="007E4BA6">
        <w:rPr>
          <w:b/>
          <w:bCs/>
          <w:color w:val="auto"/>
          <w:szCs w:val="24"/>
        </w:rPr>
        <w:t>Основные электронные издания:</w:t>
      </w:r>
    </w:p>
    <w:p w14:paraId="7EC40757" w14:textId="77777777" w:rsidR="007E4BA6" w:rsidRPr="007E4BA6" w:rsidRDefault="007E4BA6" w:rsidP="00361C0F">
      <w:pPr>
        <w:numPr>
          <w:ilvl w:val="0"/>
          <w:numId w:val="7"/>
        </w:numPr>
        <w:tabs>
          <w:tab w:val="left" w:pos="426"/>
        </w:tabs>
        <w:spacing w:after="0" w:line="240" w:lineRule="auto"/>
        <w:ind w:left="426" w:right="0" w:hanging="426"/>
        <w:jc w:val="left"/>
        <w:rPr>
          <w:color w:val="auto"/>
          <w:szCs w:val="24"/>
        </w:rPr>
      </w:pPr>
      <w:r w:rsidRPr="007E4BA6">
        <w:rPr>
          <w:color w:val="auto"/>
          <w:szCs w:val="24"/>
        </w:rPr>
        <w:t>Портал Ма</w:t>
      </w:r>
      <w:r w:rsidRPr="007E4BA6">
        <w:rPr>
          <w:color w:val="auto"/>
          <w:szCs w:val="24"/>
          <w:lang w:val="en-US"/>
        </w:rPr>
        <w:t>th</w:t>
      </w:r>
      <w:r w:rsidRPr="007E4BA6">
        <w:rPr>
          <w:color w:val="auto"/>
          <w:szCs w:val="24"/>
        </w:rPr>
        <w:t>.</w:t>
      </w:r>
      <w:r w:rsidRPr="007E4BA6">
        <w:rPr>
          <w:color w:val="auto"/>
          <w:szCs w:val="24"/>
          <w:lang w:val="en-US"/>
        </w:rPr>
        <w:t>ru</w:t>
      </w:r>
      <w:r w:rsidRPr="007E4BA6">
        <w:rPr>
          <w:color w:val="auto"/>
          <w:szCs w:val="24"/>
        </w:rPr>
        <w:t>:  библиотека, медиатека, олимпиады, задачи, история математики. - Режим доступа:</w:t>
      </w:r>
      <w:hyperlink r:id="rId15" w:history="1">
        <w:r w:rsidRPr="007E4BA6">
          <w:rPr>
            <w:color w:val="0000FF"/>
            <w:szCs w:val="24"/>
            <w:u w:val="single"/>
            <w:lang w:val="en-US"/>
          </w:rPr>
          <w:t>http</w:t>
        </w:r>
        <w:r w:rsidRPr="007E4BA6">
          <w:rPr>
            <w:color w:val="0000FF"/>
            <w:szCs w:val="24"/>
            <w:u w:val="single"/>
          </w:rPr>
          <w:t>://</w:t>
        </w:r>
        <w:r w:rsidRPr="007E4BA6">
          <w:rPr>
            <w:color w:val="0000FF"/>
            <w:szCs w:val="24"/>
            <w:u w:val="single"/>
            <w:lang w:val="en-US"/>
          </w:rPr>
          <w:t>www</w:t>
        </w:r>
        <w:r w:rsidRPr="007E4BA6">
          <w:rPr>
            <w:color w:val="0000FF"/>
            <w:szCs w:val="24"/>
            <w:u w:val="single"/>
          </w:rPr>
          <w:t>.</w:t>
        </w:r>
        <w:r w:rsidRPr="007E4BA6">
          <w:rPr>
            <w:color w:val="0000FF"/>
            <w:szCs w:val="24"/>
            <w:u w:val="single"/>
            <w:lang w:val="en-US"/>
          </w:rPr>
          <w:t>math</w:t>
        </w:r>
        <w:r w:rsidRPr="007E4BA6">
          <w:rPr>
            <w:color w:val="0000FF"/>
            <w:szCs w:val="24"/>
            <w:u w:val="single"/>
          </w:rPr>
          <w:t>.</w:t>
        </w:r>
        <w:r w:rsidRPr="007E4BA6">
          <w:rPr>
            <w:color w:val="0000FF"/>
            <w:szCs w:val="24"/>
            <w:u w:val="single"/>
            <w:lang w:val="en-US"/>
          </w:rPr>
          <w:t>ru</w:t>
        </w:r>
      </w:hyperlink>
      <w:r w:rsidRPr="007E4BA6">
        <w:rPr>
          <w:color w:val="auto"/>
          <w:szCs w:val="24"/>
        </w:rPr>
        <w:t>;</w:t>
      </w:r>
    </w:p>
    <w:p w14:paraId="415A9149" w14:textId="77777777" w:rsidR="007E4BA6" w:rsidRPr="007E4BA6" w:rsidRDefault="007E4BA6" w:rsidP="00361C0F">
      <w:pPr>
        <w:numPr>
          <w:ilvl w:val="0"/>
          <w:numId w:val="7"/>
        </w:numPr>
        <w:tabs>
          <w:tab w:val="left" w:pos="426"/>
        </w:tabs>
        <w:spacing w:after="0" w:line="240" w:lineRule="auto"/>
        <w:ind w:left="426" w:right="0" w:hanging="426"/>
        <w:jc w:val="left"/>
        <w:rPr>
          <w:color w:val="auto"/>
          <w:szCs w:val="24"/>
        </w:rPr>
      </w:pPr>
      <w:r w:rsidRPr="007E4BA6">
        <w:rPr>
          <w:color w:val="auto"/>
          <w:szCs w:val="24"/>
        </w:rPr>
        <w:t xml:space="preserve">Газета «Математика» издательского дома «Первое сентября». - Режим доступа: </w:t>
      </w:r>
      <w:hyperlink r:id="rId16" w:history="1">
        <w:r w:rsidRPr="007E4BA6">
          <w:rPr>
            <w:color w:val="0000FF"/>
            <w:szCs w:val="24"/>
            <w:u w:val="single"/>
            <w:lang w:val="en-US"/>
          </w:rPr>
          <w:t>http</w:t>
        </w:r>
        <w:r w:rsidRPr="007E4BA6">
          <w:rPr>
            <w:color w:val="0000FF"/>
            <w:szCs w:val="24"/>
            <w:u w:val="single"/>
          </w:rPr>
          <w:t>://</w:t>
        </w:r>
        <w:r w:rsidRPr="007E4BA6">
          <w:rPr>
            <w:color w:val="0000FF"/>
            <w:szCs w:val="24"/>
            <w:u w:val="single"/>
            <w:lang w:val="en-US"/>
          </w:rPr>
          <w:t>mat</w:t>
        </w:r>
        <w:r w:rsidRPr="007E4BA6">
          <w:rPr>
            <w:color w:val="0000FF"/>
            <w:szCs w:val="24"/>
            <w:u w:val="single"/>
          </w:rPr>
          <w:t>.1</w:t>
        </w:r>
        <w:r w:rsidRPr="007E4BA6">
          <w:rPr>
            <w:color w:val="0000FF"/>
            <w:szCs w:val="24"/>
            <w:u w:val="single"/>
            <w:lang w:val="en-US"/>
          </w:rPr>
          <w:t>september</w:t>
        </w:r>
        <w:r w:rsidRPr="007E4BA6">
          <w:rPr>
            <w:color w:val="0000FF"/>
            <w:szCs w:val="24"/>
            <w:u w:val="single"/>
          </w:rPr>
          <w:t>.</w:t>
        </w:r>
        <w:r w:rsidRPr="007E4BA6">
          <w:rPr>
            <w:color w:val="0000FF"/>
            <w:szCs w:val="24"/>
            <w:u w:val="single"/>
            <w:lang w:val="en-US"/>
          </w:rPr>
          <w:t>ru</w:t>
        </w:r>
      </w:hyperlink>
      <w:r w:rsidRPr="007E4BA6">
        <w:rPr>
          <w:color w:val="auto"/>
          <w:szCs w:val="24"/>
        </w:rPr>
        <w:t>;</w:t>
      </w:r>
    </w:p>
    <w:p w14:paraId="4A8480F3" w14:textId="77777777" w:rsidR="007E4BA6" w:rsidRPr="007E4BA6" w:rsidRDefault="007E4BA6" w:rsidP="00361C0F">
      <w:pPr>
        <w:numPr>
          <w:ilvl w:val="0"/>
          <w:numId w:val="7"/>
        </w:numPr>
        <w:tabs>
          <w:tab w:val="left" w:pos="426"/>
        </w:tabs>
        <w:spacing w:after="0" w:line="240" w:lineRule="auto"/>
        <w:ind w:left="426" w:right="0" w:hanging="426"/>
        <w:jc w:val="left"/>
        <w:rPr>
          <w:color w:val="auto"/>
          <w:szCs w:val="24"/>
        </w:rPr>
      </w:pPr>
      <w:r w:rsidRPr="007E4BA6">
        <w:rPr>
          <w:color w:val="auto"/>
          <w:szCs w:val="24"/>
        </w:rPr>
        <w:t xml:space="preserve">Единая коллекция цифровых образовательных ресурсов. - Режим доступа:  </w:t>
      </w:r>
      <w:hyperlink r:id="rId17" w:history="1">
        <w:r w:rsidRPr="007E4BA6">
          <w:rPr>
            <w:color w:val="0000FF"/>
            <w:szCs w:val="24"/>
            <w:u w:val="single"/>
          </w:rPr>
          <w:t>http://school-collection.edu.ru/catalog/</w:t>
        </w:r>
      </w:hyperlink>
    </w:p>
    <w:p w14:paraId="5853C58A" w14:textId="77777777" w:rsidR="007E4BA6" w:rsidRPr="007E4BA6" w:rsidRDefault="007E4BA6" w:rsidP="00361C0F">
      <w:pPr>
        <w:numPr>
          <w:ilvl w:val="0"/>
          <w:numId w:val="7"/>
        </w:numPr>
        <w:tabs>
          <w:tab w:val="left" w:pos="426"/>
        </w:tabs>
        <w:spacing w:after="0" w:line="240" w:lineRule="auto"/>
        <w:ind w:left="426" w:right="0" w:hanging="426"/>
        <w:jc w:val="left"/>
        <w:rPr>
          <w:color w:val="auto"/>
          <w:szCs w:val="24"/>
        </w:rPr>
      </w:pPr>
      <w:r w:rsidRPr="007E4BA6">
        <w:rPr>
          <w:color w:val="auto"/>
          <w:szCs w:val="24"/>
        </w:rPr>
        <w:t xml:space="preserve">ЕГЭ по математике: подготовка к тестированию. - Режим доступа: </w:t>
      </w:r>
      <w:hyperlink r:id="rId18" w:history="1">
        <w:r w:rsidRPr="007E4BA6">
          <w:rPr>
            <w:color w:val="0000FF"/>
            <w:szCs w:val="24"/>
            <w:u w:val="single"/>
            <w:lang w:val="en-US"/>
          </w:rPr>
          <w:t>http</w:t>
        </w:r>
        <w:r w:rsidRPr="007E4BA6">
          <w:rPr>
            <w:color w:val="0000FF"/>
            <w:szCs w:val="24"/>
            <w:u w:val="single"/>
          </w:rPr>
          <w:t>://</w:t>
        </w:r>
        <w:r w:rsidRPr="007E4BA6">
          <w:rPr>
            <w:color w:val="0000FF"/>
            <w:szCs w:val="24"/>
            <w:u w:val="single"/>
            <w:lang w:val="en-US"/>
          </w:rPr>
          <w:t>www</w:t>
        </w:r>
        <w:r w:rsidRPr="007E4BA6">
          <w:rPr>
            <w:color w:val="0000FF"/>
            <w:szCs w:val="24"/>
            <w:u w:val="single"/>
          </w:rPr>
          <w:t>.</w:t>
        </w:r>
        <w:r w:rsidRPr="007E4BA6">
          <w:rPr>
            <w:color w:val="0000FF"/>
            <w:szCs w:val="24"/>
            <w:u w:val="single"/>
            <w:lang w:val="en-US"/>
          </w:rPr>
          <w:t>uztest</w:t>
        </w:r>
        <w:r w:rsidRPr="007E4BA6">
          <w:rPr>
            <w:color w:val="0000FF"/>
            <w:szCs w:val="24"/>
            <w:u w:val="single"/>
          </w:rPr>
          <w:t>.</w:t>
        </w:r>
        <w:r w:rsidRPr="007E4BA6">
          <w:rPr>
            <w:color w:val="0000FF"/>
            <w:szCs w:val="24"/>
            <w:u w:val="single"/>
            <w:lang w:val="en-US"/>
          </w:rPr>
          <w:t>ru</w:t>
        </w:r>
      </w:hyperlink>
      <w:r w:rsidRPr="007E4BA6">
        <w:rPr>
          <w:color w:val="auto"/>
          <w:szCs w:val="24"/>
        </w:rPr>
        <w:t>.</w:t>
      </w:r>
    </w:p>
    <w:p w14:paraId="20CE221E" w14:textId="77777777" w:rsidR="007E4BA6" w:rsidRPr="007E4BA6" w:rsidRDefault="007E4BA6" w:rsidP="00361C0F">
      <w:pPr>
        <w:numPr>
          <w:ilvl w:val="0"/>
          <w:numId w:val="7"/>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ight="0" w:hanging="426"/>
        <w:jc w:val="left"/>
        <w:rPr>
          <w:bCs/>
          <w:color w:val="auto"/>
          <w:szCs w:val="24"/>
        </w:rPr>
      </w:pPr>
      <w:r w:rsidRPr="007E4BA6">
        <w:rPr>
          <w:bCs/>
          <w:color w:val="auto"/>
          <w:szCs w:val="24"/>
        </w:rPr>
        <w:t xml:space="preserve">Методическая копилка учителя информатики. - Режим доступа: </w:t>
      </w:r>
      <w:hyperlink r:id="rId19" w:history="1">
        <w:r w:rsidRPr="007E4BA6">
          <w:rPr>
            <w:bCs/>
            <w:color w:val="0000FF"/>
            <w:szCs w:val="24"/>
            <w:u w:val="single"/>
          </w:rPr>
          <w:t>http://www.metod-kopilka.ru/page-1.html</w:t>
        </w:r>
      </w:hyperlink>
      <w:r w:rsidRPr="007E4BA6">
        <w:rPr>
          <w:bCs/>
          <w:color w:val="auto"/>
          <w:szCs w:val="24"/>
        </w:rPr>
        <w:t>;</w:t>
      </w:r>
    </w:p>
    <w:p w14:paraId="1EFF8A5A" w14:textId="77777777" w:rsidR="007E4BA6" w:rsidRPr="007E4BA6" w:rsidRDefault="007E4BA6" w:rsidP="00361C0F">
      <w:pPr>
        <w:keepNext/>
        <w:numPr>
          <w:ilvl w:val="0"/>
          <w:numId w:val="7"/>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426" w:right="0" w:hanging="426"/>
        <w:jc w:val="left"/>
        <w:outlineLvl w:val="0"/>
        <w:rPr>
          <w:color w:val="auto"/>
          <w:szCs w:val="24"/>
        </w:rPr>
      </w:pPr>
      <w:r w:rsidRPr="007E4BA6">
        <w:rPr>
          <w:color w:val="auto"/>
          <w:szCs w:val="24"/>
        </w:rPr>
        <w:t xml:space="preserve">Образовательные ресурсы Интернета – Информатика. - Режим доступа: </w:t>
      </w:r>
      <w:hyperlink r:id="rId20" w:history="1">
        <w:r w:rsidRPr="007E4BA6">
          <w:rPr>
            <w:color w:val="0000FF"/>
            <w:szCs w:val="24"/>
            <w:u w:val="single"/>
            <w:lang w:val="en-US"/>
          </w:rPr>
          <w:t>http</w:t>
        </w:r>
        <w:r w:rsidRPr="007E4BA6">
          <w:rPr>
            <w:color w:val="0000FF"/>
            <w:szCs w:val="24"/>
            <w:u w:val="single"/>
          </w:rPr>
          <w:t>://</w:t>
        </w:r>
        <w:r w:rsidRPr="007E4BA6">
          <w:rPr>
            <w:color w:val="0000FF"/>
            <w:szCs w:val="24"/>
            <w:u w:val="single"/>
            <w:lang w:val="en-US"/>
          </w:rPr>
          <w:t>www</w:t>
        </w:r>
        <w:r w:rsidRPr="007E4BA6">
          <w:rPr>
            <w:color w:val="0000FF"/>
            <w:szCs w:val="24"/>
            <w:u w:val="single"/>
          </w:rPr>
          <w:t>.</w:t>
        </w:r>
        <w:r w:rsidRPr="007E4BA6">
          <w:rPr>
            <w:color w:val="0000FF"/>
            <w:szCs w:val="24"/>
            <w:u w:val="single"/>
            <w:lang w:val="en-US"/>
          </w:rPr>
          <w:t>alleng</w:t>
        </w:r>
        <w:r w:rsidRPr="007E4BA6">
          <w:rPr>
            <w:color w:val="0000FF"/>
            <w:szCs w:val="24"/>
            <w:u w:val="single"/>
          </w:rPr>
          <w:t>.</w:t>
        </w:r>
        <w:r w:rsidRPr="007E4BA6">
          <w:rPr>
            <w:color w:val="0000FF"/>
            <w:szCs w:val="24"/>
            <w:u w:val="single"/>
            <w:lang w:val="en-US"/>
          </w:rPr>
          <w:t>ru</w:t>
        </w:r>
        <w:r w:rsidRPr="007E4BA6">
          <w:rPr>
            <w:color w:val="0000FF"/>
            <w:szCs w:val="24"/>
            <w:u w:val="single"/>
          </w:rPr>
          <w:t>/</w:t>
        </w:r>
        <w:r w:rsidRPr="007E4BA6">
          <w:rPr>
            <w:color w:val="0000FF"/>
            <w:szCs w:val="24"/>
            <w:u w:val="single"/>
            <w:lang w:val="en-US"/>
          </w:rPr>
          <w:t>edu</w:t>
        </w:r>
        <w:r w:rsidRPr="007E4BA6">
          <w:rPr>
            <w:color w:val="0000FF"/>
            <w:szCs w:val="24"/>
            <w:u w:val="single"/>
          </w:rPr>
          <w:t>/</w:t>
        </w:r>
        <w:r w:rsidRPr="007E4BA6">
          <w:rPr>
            <w:color w:val="0000FF"/>
            <w:szCs w:val="24"/>
            <w:u w:val="single"/>
            <w:lang w:val="en-US"/>
          </w:rPr>
          <w:t>comp</w:t>
        </w:r>
        <w:r w:rsidRPr="007E4BA6">
          <w:rPr>
            <w:color w:val="0000FF"/>
            <w:szCs w:val="24"/>
            <w:u w:val="single"/>
          </w:rPr>
          <w:t>.</w:t>
        </w:r>
        <w:r w:rsidRPr="007E4BA6">
          <w:rPr>
            <w:color w:val="0000FF"/>
            <w:szCs w:val="24"/>
            <w:u w:val="single"/>
            <w:lang w:val="en-US"/>
          </w:rPr>
          <w:t>htm</w:t>
        </w:r>
      </w:hyperlink>
      <w:r w:rsidRPr="007E4BA6">
        <w:rPr>
          <w:color w:val="auto"/>
          <w:szCs w:val="24"/>
        </w:rPr>
        <w:t>;</w:t>
      </w:r>
    </w:p>
    <w:p w14:paraId="4C6B740A" w14:textId="77777777" w:rsidR="007E4BA6" w:rsidRPr="007E4BA6" w:rsidRDefault="007E4BA6" w:rsidP="00361C0F">
      <w:pPr>
        <w:numPr>
          <w:ilvl w:val="0"/>
          <w:numId w:val="7"/>
        </w:numPr>
        <w:tabs>
          <w:tab w:val="left" w:pos="426"/>
        </w:tabs>
        <w:spacing w:after="0" w:line="240" w:lineRule="auto"/>
        <w:ind w:left="426" w:right="0" w:hanging="426"/>
        <w:jc w:val="left"/>
        <w:rPr>
          <w:color w:val="auto"/>
          <w:szCs w:val="24"/>
        </w:rPr>
      </w:pPr>
      <w:r w:rsidRPr="007E4BA6">
        <w:rPr>
          <w:color w:val="auto"/>
          <w:szCs w:val="24"/>
        </w:rPr>
        <w:t xml:space="preserve">Федеральный центр информационно-образовательных ресурсов. – Режим доступа:  </w:t>
      </w:r>
      <w:hyperlink r:id="rId21" w:history="1">
        <w:r w:rsidRPr="007E4BA6">
          <w:rPr>
            <w:color w:val="0000FF"/>
            <w:szCs w:val="24"/>
            <w:u w:val="single"/>
          </w:rPr>
          <w:t>http://fcior.edu.ru</w:t>
        </w:r>
      </w:hyperlink>
      <w:r w:rsidRPr="007E4BA6">
        <w:rPr>
          <w:color w:val="auto"/>
          <w:szCs w:val="24"/>
        </w:rPr>
        <w:t>;</w:t>
      </w:r>
    </w:p>
    <w:p w14:paraId="514F7933" w14:textId="77777777" w:rsidR="007E4BA6" w:rsidRPr="007E4BA6" w:rsidRDefault="007E4BA6" w:rsidP="00361C0F">
      <w:pPr>
        <w:numPr>
          <w:ilvl w:val="0"/>
          <w:numId w:val="7"/>
        </w:numPr>
        <w:tabs>
          <w:tab w:val="left" w:pos="426"/>
        </w:tabs>
        <w:spacing w:after="0" w:line="240" w:lineRule="auto"/>
        <w:ind w:left="426" w:right="0" w:hanging="426"/>
        <w:jc w:val="left"/>
        <w:rPr>
          <w:bCs/>
          <w:color w:val="auto"/>
          <w:szCs w:val="24"/>
        </w:rPr>
      </w:pPr>
      <w:r w:rsidRPr="007E4BA6">
        <w:rPr>
          <w:bCs/>
          <w:color w:val="auto"/>
          <w:szCs w:val="24"/>
        </w:rPr>
        <w:t xml:space="preserve">Министерство образования Российской Федерации. - Режим доступа: </w:t>
      </w:r>
      <w:hyperlink r:id="rId22" w:history="1">
        <w:r w:rsidRPr="007E4BA6">
          <w:rPr>
            <w:bCs/>
            <w:color w:val="0000FF"/>
            <w:szCs w:val="24"/>
            <w:u w:val="single"/>
          </w:rPr>
          <w:t>http://www.ed.gov.ru</w:t>
        </w:r>
      </w:hyperlink>
      <w:r w:rsidRPr="007E4BA6">
        <w:rPr>
          <w:bCs/>
          <w:color w:val="auto"/>
          <w:szCs w:val="24"/>
        </w:rPr>
        <w:t>;</w:t>
      </w:r>
    </w:p>
    <w:p w14:paraId="70E983FF" w14:textId="77777777" w:rsidR="007E4BA6" w:rsidRPr="007E4BA6" w:rsidRDefault="007E4BA6" w:rsidP="00361C0F">
      <w:pPr>
        <w:numPr>
          <w:ilvl w:val="0"/>
          <w:numId w:val="7"/>
        </w:numPr>
        <w:tabs>
          <w:tab w:val="left" w:pos="360"/>
          <w:tab w:val="left" w:pos="426"/>
        </w:tabs>
        <w:spacing w:after="0" w:line="240" w:lineRule="auto"/>
        <w:ind w:left="426" w:right="0" w:hanging="426"/>
        <w:jc w:val="left"/>
        <w:rPr>
          <w:bCs/>
          <w:color w:val="auto"/>
          <w:szCs w:val="24"/>
        </w:rPr>
      </w:pPr>
      <w:r w:rsidRPr="007E4BA6">
        <w:rPr>
          <w:bCs/>
          <w:color w:val="auto"/>
          <w:szCs w:val="24"/>
        </w:rPr>
        <w:t xml:space="preserve">Национальный портал "Российский общеобразовательный портал». - Режим доступа: </w:t>
      </w:r>
      <w:hyperlink r:id="rId23" w:history="1">
        <w:r w:rsidRPr="007E4BA6">
          <w:rPr>
            <w:bCs/>
            <w:color w:val="0000FF"/>
            <w:szCs w:val="24"/>
            <w:u w:val="single"/>
          </w:rPr>
          <w:t>http://www.school.edu.ru</w:t>
        </w:r>
      </w:hyperlink>
      <w:r w:rsidRPr="007E4BA6">
        <w:rPr>
          <w:bCs/>
          <w:color w:val="auto"/>
          <w:szCs w:val="24"/>
        </w:rPr>
        <w:t>;</w:t>
      </w:r>
    </w:p>
    <w:p w14:paraId="4979D21C" w14:textId="77777777" w:rsidR="007E4BA6" w:rsidRPr="007E4BA6" w:rsidRDefault="007E4BA6" w:rsidP="00361C0F">
      <w:pPr>
        <w:numPr>
          <w:ilvl w:val="0"/>
          <w:numId w:val="7"/>
        </w:numPr>
        <w:tabs>
          <w:tab w:val="left" w:pos="360"/>
          <w:tab w:val="left" w:pos="426"/>
        </w:tabs>
        <w:spacing w:after="0" w:line="240" w:lineRule="auto"/>
        <w:ind w:left="426" w:right="0" w:hanging="426"/>
        <w:jc w:val="left"/>
        <w:rPr>
          <w:bCs/>
          <w:color w:val="auto"/>
          <w:szCs w:val="24"/>
        </w:rPr>
      </w:pPr>
      <w:r w:rsidRPr="007E4BA6">
        <w:rPr>
          <w:bCs/>
          <w:color w:val="auto"/>
          <w:szCs w:val="24"/>
        </w:rPr>
        <w:t xml:space="preserve">Естественнонаучный образовательный портал. - Режим доступа: </w:t>
      </w:r>
      <w:hyperlink r:id="rId24" w:history="1">
        <w:r w:rsidRPr="007E4BA6">
          <w:rPr>
            <w:bCs/>
            <w:color w:val="0000FF"/>
            <w:szCs w:val="24"/>
            <w:u w:val="single"/>
          </w:rPr>
          <w:t>http://en.edu.ru</w:t>
        </w:r>
      </w:hyperlink>
      <w:r w:rsidRPr="007E4BA6">
        <w:rPr>
          <w:bCs/>
          <w:color w:val="auto"/>
          <w:szCs w:val="24"/>
        </w:rPr>
        <w:t>;</w:t>
      </w:r>
    </w:p>
    <w:p w14:paraId="617E5B67" w14:textId="77777777" w:rsidR="007E4BA6" w:rsidRPr="007E4BA6" w:rsidRDefault="007E4BA6" w:rsidP="00361C0F">
      <w:pPr>
        <w:numPr>
          <w:ilvl w:val="0"/>
          <w:numId w:val="7"/>
        </w:numPr>
        <w:tabs>
          <w:tab w:val="left" w:pos="360"/>
          <w:tab w:val="left" w:pos="426"/>
        </w:tabs>
        <w:spacing w:after="0" w:line="240" w:lineRule="auto"/>
        <w:ind w:left="426" w:right="0" w:hanging="426"/>
        <w:jc w:val="left"/>
        <w:rPr>
          <w:color w:val="auto"/>
          <w:szCs w:val="24"/>
        </w:rPr>
      </w:pPr>
      <w:r w:rsidRPr="007E4BA6">
        <w:rPr>
          <w:color w:val="auto"/>
          <w:szCs w:val="24"/>
        </w:rPr>
        <w:t xml:space="preserve">Специализированный портал «Информационно-коммуникационные технологии в образовании». - Режим доступа: </w:t>
      </w:r>
      <w:hyperlink r:id="rId25" w:history="1">
        <w:r w:rsidRPr="007E4BA6">
          <w:rPr>
            <w:color w:val="0000FF"/>
            <w:szCs w:val="24"/>
            <w:u w:val="single"/>
            <w:lang w:val="en-US"/>
          </w:rPr>
          <w:t>h</w:t>
        </w:r>
        <w:r w:rsidRPr="007E4BA6">
          <w:rPr>
            <w:color w:val="0000FF"/>
            <w:szCs w:val="24"/>
            <w:u w:val="single"/>
          </w:rPr>
          <w:t>ttp://www.ict.edu.ru</w:t>
        </w:r>
      </w:hyperlink>
      <w:r w:rsidRPr="007E4BA6">
        <w:rPr>
          <w:color w:val="auto"/>
          <w:szCs w:val="24"/>
        </w:rPr>
        <w:t>;</w:t>
      </w:r>
    </w:p>
    <w:p w14:paraId="47857973" w14:textId="77777777" w:rsidR="007E4BA6" w:rsidRPr="007E4BA6" w:rsidRDefault="007E4BA6" w:rsidP="00361C0F">
      <w:pPr>
        <w:numPr>
          <w:ilvl w:val="0"/>
          <w:numId w:val="7"/>
        </w:numPr>
        <w:tabs>
          <w:tab w:val="left" w:pos="360"/>
          <w:tab w:val="left" w:pos="426"/>
        </w:tabs>
        <w:spacing w:after="0" w:line="240" w:lineRule="auto"/>
        <w:ind w:left="426" w:right="0" w:hanging="426"/>
        <w:jc w:val="left"/>
        <w:rPr>
          <w:color w:val="auto"/>
          <w:szCs w:val="24"/>
        </w:rPr>
      </w:pPr>
      <w:r w:rsidRPr="007E4BA6">
        <w:rPr>
          <w:color w:val="auto"/>
          <w:szCs w:val="24"/>
        </w:rPr>
        <w:t xml:space="preserve">Федеральный центр информационно-образовательных ресурсов. </w:t>
      </w:r>
      <w:r w:rsidRPr="007E4BA6">
        <w:rPr>
          <w:bCs/>
          <w:color w:val="auto"/>
          <w:szCs w:val="24"/>
        </w:rPr>
        <w:t>[Электронный ресурс]: Учебно-методические материалы. – Режим доступа:</w:t>
      </w:r>
      <w:r w:rsidRPr="007E4BA6">
        <w:rPr>
          <w:color w:val="auto"/>
          <w:szCs w:val="24"/>
        </w:rPr>
        <w:t xml:space="preserve"> </w:t>
      </w:r>
      <w:hyperlink r:id="rId26" w:history="1">
        <w:r w:rsidRPr="007E4BA6">
          <w:rPr>
            <w:color w:val="0000FF"/>
            <w:szCs w:val="24"/>
            <w:u w:val="single"/>
            <w:lang w:val="en-US"/>
          </w:rPr>
          <w:t>www</w:t>
        </w:r>
        <w:r w:rsidRPr="007E4BA6">
          <w:rPr>
            <w:color w:val="0000FF"/>
            <w:szCs w:val="24"/>
            <w:u w:val="single"/>
          </w:rPr>
          <w:t>.fcior.edu.ru</w:t>
        </w:r>
      </w:hyperlink>
      <w:r w:rsidRPr="007E4BA6">
        <w:rPr>
          <w:color w:val="auto"/>
          <w:szCs w:val="24"/>
        </w:rPr>
        <w:t>;</w:t>
      </w:r>
    </w:p>
    <w:p w14:paraId="6691145B" w14:textId="77777777" w:rsidR="007E4BA6" w:rsidRPr="007E4BA6" w:rsidRDefault="007E4BA6" w:rsidP="00361C0F">
      <w:pPr>
        <w:numPr>
          <w:ilvl w:val="0"/>
          <w:numId w:val="7"/>
        </w:numPr>
        <w:tabs>
          <w:tab w:val="left" w:pos="360"/>
          <w:tab w:val="left" w:pos="426"/>
        </w:tabs>
        <w:spacing w:after="0" w:line="240" w:lineRule="auto"/>
        <w:ind w:left="426" w:right="0" w:hanging="426"/>
        <w:jc w:val="left"/>
        <w:rPr>
          <w:bCs/>
          <w:color w:val="auto"/>
          <w:szCs w:val="24"/>
        </w:rPr>
      </w:pPr>
      <w:r w:rsidRPr="007E4BA6">
        <w:rPr>
          <w:bCs/>
          <w:color w:val="auto"/>
          <w:szCs w:val="24"/>
        </w:rPr>
        <w:lastRenderedPageBreak/>
        <w:t xml:space="preserve">Электронная библиотека. Электронные учебники. - Режим доступа: </w:t>
      </w:r>
      <w:hyperlink r:id="rId27" w:history="1">
        <w:r w:rsidRPr="007E4BA6">
          <w:rPr>
            <w:bCs/>
            <w:color w:val="0000FF"/>
            <w:szCs w:val="24"/>
            <w:u w:val="single"/>
          </w:rPr>
          <w:t>http://subscribe.ru/group/mehanika-studentam/</w:t>
        </w:r>
      </w:hyperlink>
    </w:p>
    <w:p w14:paraId="66C6D042" w14:textId="77777777" w:rsidR="007E4BA6" w:rsidRPr="007E4BA6" w:rsidRDefault="007E4BA6" w:rsidP="00361C0F">
      <w:pPr>
        <w:numPr>
          <w:ilvl w:val="2"/>
          <w:numId w:val="8"/>
        </w:numPr>
        <w:spacing w:before="240" w:after="240" w:line="240" w:lineRule="auto"/>
        <w:ind w:right="0"/>
        <w:jc w:val="left"/>
        <w:rPr>
          <w:b/>
          <w:color w:val="auto"/>
          <w:szCs w:val="24"/>
        </w:rPr>
      </w:pPr>
      <w:r w:rsidRPr="007E4BA6">
        <w:rPr>
          <w:b/>
          <w:color w:val="auto"/>
          <w:szCs w:val="24"/>
        </w:rPr>
        <w:t>Дополнительные источники:</w:t>
      </w:r>
    </w:p>
    <w:p w14:paraId="74304EB6" w14:textId="77777777" w:rsidR="007E4BA6" w:rsidRPr="007E4BA6" w:rsidRDefault="007E4BA6" w:rsidP="00361C0F">
      <w:pPr>
        <w:numPr>
          <w:ilvl w:val="0"/>
          <w:numId w:val="6"/>
        </w:numPr>
        <w:tabs>
          <w:tab w:val="clear" w:pos="720"/>
          <w:tab w:val="num" w:pos="567"/>
        </w:tabs>
        <w:spacing w:after="0" w:line="240" w:lineRule="auto"/>
        <w:ind w:left="567" w:right="0" w:hanging="425"/>
        <w:jc w:val="left"/>
        <w:rPr>
          <w:color w:val="auto"/>
          <w:szCs w:val="24"/>
        </w:rPr>
      </w:pPr>
      <w:r w:rsidRPr="007E4BA6">
        <w:rPr>
          <w:bCs/>
          <w:color w:val="auto"/>
          <w:szCs w:val="24"/>
        </w:rPr>
        <w:t>Колягин, Ю.М. Математика: В 2 кн. Кн.1: Учеб. пособие для студентов образовательных учреждений  среднего проф. образования /Ю.М.Колягин, Г.Л. Луканкин,Г.Н. Яковлев; Под ред. Г.Н. Яковлева.-5-е изд.- М.:ООО «Издательство Оникс»,2008.- 656 с.;</w:t>
      </w:r>
    </w:p>
    <w:p w14:paraId="7C489B0B" w14:textId="77777777" w:rsidR="007E4BA6" w:rsidRPr="007E4BA6" w:rsidRDefault="007E4BA6" w:rsidP="00361C0F">
      <w:pPr>
        <w:keepNext/>
        <w:numPr>
          <w:ilvl w:val="0"/>
          <w:numId w:val="6"/>
        </w:numPr>
        <w:tabs>
          <w:tab w:val="clear" w:pos="720"/>
          <w:tab w:val="num" w:pos="567"/>
        </w:tabs>
        <w:autoSpaceDE w:val="0"/>
        <w:autoSpaceDN w:val="0"/>
        <w:spacing w:after="0" w:line="240" w:lineRule="auto"/>
        <w:ind w:left="567" w:right="0" w:hanging="425"/>
        <w:jc w:val="left"/>
        <w:outlineLvl w:val="0"/>
        <w:rPr>
          <w:bCs/>
          <w:color w:val="auto"/>
          <w:szCs w:val="24"/>
        </w:rPr>
      </w:pPr>
      <w:r w:rsidRPr="007E4BA6">
        <w:rPr>
          <w:bCs/>
          <w:color w:val="auto"/>
          <w:szCs w:val="24"/>
        </w:rPr>
        <w:t>Колягин, Ю.М. Математика: В 2 кн. Кн.2: Учеб. пособие для студентов образовательных учреждений  среднего профессионального образования /Ю.М.Колягин, Г.Л. Луканкин,Г.Н. Яковлев; Под ред. Г.Н. Яковлева.-5-е изд.- М.:ООО «Издательство Оникс»,2008. - 652 с.</w:t>
      </w:r>
    </w:p>
    <w:p w14:paraId="0870E9D0" w14:textId="77777777" w:rsidR="00761388" w:rsidRDefault="00761388" w:rsidP="00AC046B">
      <w:pPr>
        <w:spacing w:after="0" w:line="259" w:lineRule="auto"/>
        <w:ind w:left="0" w:right="0" w:firstLine="0"/>
        <w:jc w:val="left"/>
      </w:pPr>
    </w:p>
    <w:p w14:paraId="6EC68AEE" w14:textId="77777777" w:rsidR="007E4BA6" w:rsidRPr="007E4BA6" w:rsidRDefault="007E4BA6" w:rsidP="007E4B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right="0" w:firstLine="0"/>
        <w:jc w:val="center"/>
        <w:outlineLvl w:val="0"/>
        <w:rPr>
          <w:b/>
          <w:caps/>
          <w:color w:val="auto"/>
          <w:szCs w:val="24"/>
        </w:rPr>
      </w:pPr>
      <w:r w:rsidRPr="007E4BA6">
        <w:rPr>
          <w:b/>
          <w:caps/>
          <w:color w:val="auto"/>
          <w:szCs w:val="24"/>
        </w:rPr>
        <w:t>4.  Контроль и оценка результатов освоения Учебного предмета</w:t>
      </w:r>
    </w:p>
    <w:p w14:paraId="51CCB968" w14:textId="77777777" w:rsidR="007E4BA6" w:rsidRPr="007E4BA6" w:rsidRDefault="007E4BA6" w:rsidP="007E4B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right="0" w:firstLine="0"/>
        <w:jc w:val="center"/>
        <w:outlineLvl w:val="0"/>
        <w:rPr>
          <w:color w:val="auto"/>
          <w:szCs w:val="24"/>
        </w:rPr>
      </w:pPr>
      <w:r w:rsidRPr="007E4BA6">
        <w:rPr>
          <w:b/>
          <w:color w:val="auto"/>
          <w:szCs w:val="24"/>
        </w:rPr>
        <w:t xml:space="preserve">  ОУП.04 Математика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677"/>
      </w:tblGrid>
      <w:tr w:rsidR="007E4BA6" w:rsidRPr="007E4BA6" w14:paraId="08403610" w14:textId="77777777" w:rsidTr="00345069">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14:paraId="35F1A8D1" w14:textId="77777777" w:rsidR="007E4BA6" w:rsidRPr="007E4BA6" w:rsidRDefault="007E4BA6" w:rsidP="007E4BA6">
            <w:pPr>
              <w:spacing w:after="0" w:line="240" w:lineRule="auto"/>
              <w:ind w:left="0" w:right="0" w:firstLine="0"/>
              <w:jc w:val="center"/>
              <w:rPr>
                <w:b/>
                <w:bCs/>
                <w:color w:val="auto"/>
                <w:sz w:val="20"/>
                <w:szCs w:val="20"/>
              </w:rPr>
            </w:pPr>
            <w:r w:rsidRPr="007E4BA6">
              <w:rPr>
                <w:b/>
                <w:bCs/>
                <w:color w:val="auto"/>
                <w:sz w:val="20"/>
                <w:szCs w:val="20"/>
              </w:rPr>
              <w:t>Результаты обучения</w:t>
            </w:r>
          </w:p>
          <w:p w14:paraId="12E63232" w14:textId="77777777" w:rsidR="007E4BA6" w:rsidRPr="007E4BA6" w:rsidRDefault="007E4BA6" w:rsidP="007E4BA6">
            <w:pPr>
              <w:spacing w:after="0" w:line="240" w:lineRule="auto"/>
              <w:ind w:left="0" w:right="0" w:firstLine="0"/>
              <w:jc w:val="center"/>
              <w:rPr>
                <w:b/>
                <w:bCs/>
                <w:color w:val="auto"/>
                <w:sz w:val="20"/>
                <w:szCs w:val="20"/>
              </w:rPr>
            </w:pPr>
            <w:r w:rsidRPr="007E4BA6">
              <w:rPr>
                <w:b/>
                <w:bCs/>
                <w:color w:val="auto"/>
                <w:sz w:val="20"/>
                <w:szCs w:val="20"/>
              </w:rPr>
              <w:t>(освоенные умения, усвоенные знания)</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24205A98" w14:textId="77777777" w:rsidR="007E4BA6" w:rsidRPr="007E4BA6" w:rsidRDefault="007E4BA6" w:rsidP="007E4BA6">
            <w:pPr>
              <w:spacing w:after="0" w:line="240" w:lineRule="auto"/>
              <w:ind w:left="0" w:right="0" w:firstLine="0"/>
              <w:jc w:val="center"/>
              <w:rPr>
                <w:b/>
                <w:bCs/>
                <w:color w:val="auto"/>
                <w:sz w:val="20"/>
                <w:szCs w:val="20"/>
              </w:rPr>
            </w:pPr>
            <w:r w:rsidRPr="007E4BA6">
              <w:rPr>
                <w:b/>
                <w:color w:val="auto"/>
                <w:sz w:val="20"/>
                <w:szCs w:val="20"/>
              </w:rPr>
              <w:t>Формы и методы контроля и оценки результатов обучения</w:t>
            </w:r>
          </w:p>
        </w:tc>
      </w:tr>
      <w:tr w:rsidR="007E4BA6" w:rsidRPr="007E4BA6" w14:paraId="6D52546C" w14:textId="77777777" w:rsidTr="00345069">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14:paraId="2266CA2C" w14:textId="77777777" w:rsidR="007E4BA6" w:rsidRPr="007E4BA6" w:rsidRDefault="007E4BA6" w:rsidP="007E4BA6">
            <w:pPr>
              <w:spacing w:after="0" w:line="240" w:lineRule="auto"/>
              <w:ind w:left="0" w:right="0" w:firstLine="0"/>
              <w:jc w:val="left"/>
              <w:rPr>
                <w:b/>
                <w:bCs/>
                <w:color w:val="auto"/>
                <w:sz w:val="20"/>
                <w:szCs w:val="20"/>
              </w:rPr>
            </w:pPr>
            <w:r w:rsidRPr="007E4BA6">
              <w:rPr>
                <w:b/>
                <w:bCs/>
                <w:color w:val="auto"/>
                <w:sz w:val="20"/>
                <w:szCs w:val="20"/>
              </w:rPr>
              <w:t>Умения:</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5C66C2F7" w14:textId="77777777" w:rsidR="007E4BA6" w:rsidRPr="007E4BA6" w:rsidRDefault="007E4BA6" w:rsidP="007E4BA6">
            <w:pPr>
              <w:spacing w:after="0" w:line="240" w:lineRule="auto"/>
              <w:ind w:left="0" w:right="0" w:firstLine="0"/>
              <w:jc w:val="left"/>
              <w:rPr>
                <w:b/>
                <w:color w:val="auto"/>
                <w:sz w:val="20"/>
                <w:szCs w:val="20"/>
              </w:rPr>
            </w:pPr>
          </w:p>
        </w:tc>
      </w:tr>
      <w:tr w:rsidR="007E4BA6" w:rsidRPr="007E4BA6" w14:paraId="56A63565" w14:textId="77777777" w:rsidTr="00345069">
        <w:trPr>
          <w:trHeight w:val="551"/>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0A7D9325" w14:textId="77777777" w:rsidR="007E4BA6" w:rsidRPr="007E4BA6" w:rsidRDefault="007E4BA6" w:rsidP="007E4BA6">
            <w:pPr>
              <w:spacing w:after="0" w:line="240" w:lineRule="auto"/>
              <w:ind w:left="0" w:right="0" w:firstLine="0"/>
              <w:jc w:val="left"/>
              <w:rPr>
                <w:bCs/>
                <w:color w:val="auto"/>
                <w:sz w:val="20"/>
                <w:szCs w:val="20"/>
                <w:lang w:eastAsia="ar-SA"/>
              </w:rPr>
            </w:pPr>
            <w:r w:rsidRPr="007E4BA6">
              <w:rPr>
                <w:bCs/>
                <w:color w:val="auto"/>
                <w:sz w:val="20"/>
                <w:szCs w:val="20"/>
                <w:lang w:eastAsia="ar-SA"/>
              </w:rPr>
              <w:t xml:space="preserve">владение методами доказательств, алгоритмами решения задач; </w:t>
            </w:r>
          </w:p>
          <w:p w14:paraId="0E82B91A" w14:textId="77777777" w:rsidR="007E4BA6" w:rsidRPr="007E4BA6" w:rsidRDefault="007E4BA6" w:rsidP="007E4BA6">
            <w:pPr>
              <w:spacing w:after="0" w:line="228" w:lineRule="auto"/>
              <w:ind w:left="0" w:right="0" w:firstLine="0"/>
              <w:jc w:val="left"/>
              <w:rPr>
                <w:i/>
                <w:color w:val="auto"/>
                <w:sz w:val="20"/>
                <w:szCs w:val="20"/>
                <w:lang w:eastAsia="ar-SA"/>
              </w:rPr>
            </w:pPr>
            <w:r w:rsidRPr="007E4BA6">
              <w:rPr>
                <w:bCs/>
                <w:color w:val="auto"/>
                <w:sz w:val="20"/>
                <w:szCs w:val="20"/>
                <w:lang w:eastAsia="ar-SA"/>
              </w:rPr>
              <w:t xml:space="preserve">умение формулировать определения, аксиомы и теоремы, применять их, проводить доказательные рассуждения в ходе решения задач;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803D8EF" w14:textId="77777777" w:rsidR="007E4BA6" w:rsidRPr="007E4BA6" w:rsidRDefault="007E4BA6" w:rsidP="007E4BA6">
            <w:pPr>
              <w:spacing w:after="0" w:line="240" w:lineRule="auto"/>
              <w:ind w:left="0" w:right="0" w:firstLine="0"/>
              <w:jc w:val="left"/>
              <w:rPr>
                <w:bCs/>
                <w:color w:val="auto"/>
                <w:sz w:val="20"/>
                <w:szCs w:val="20"/>
              </w:rPr>
            </w:pPr>
            <w:r w:rsidRPr="007E4BA6">
              <w:rPr>
                <w:bCs/>
                <w:color w:val="auto"/>
                <w:sz w:val="20"/>
                <w:szCs w:val="20"/>
              </w:rPr>
              <w:t>Экспертная оценка преподавателя при проведении учебных занятий.</w:t>
            </w:r>
          </w:p>
        </w:tc>
      </w:tr>
      <w:tr w:rsidR="007E4BA6" w:rsidRPr="007E4BA6" w14:paraId="493B53BC" w14:textId="77777777" w:rsidTr="00345069">
        <w:trPr>
          <w:trHeight w:val="407"/>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415B4519" w14:textId="77777777" w:rsidR="007E4BA6" w:rsidRPr="007E4BA6" w:rsidRDefault="007E4BA6" w:rsidP="007E4BA6">
            <w:pPr>
              <w:spacing w:after="0" w:line="240" w:lineRule="auto"/>
              <w:ind w:left="0" w:right="0" w:firstLine="0"/>
              <w:jc w:val="left"/>
              <w:rPr>
                <w:bCs/>
                <w:color w:val="auto"/>
                <w:sz w:val="20"/>
                <w:szCs w:val="20"/>
                <w:lang w:eastAsia="ar-SA"/>
              </w:rPr>
            </w:pPr>
            <w:r w:rsidRPr="007E4BA6">
              <w:rPr>
                <w:bCs/>
                <w:color w:val="auto"/>
                <w:sz w:val="20"/>
                <w:szCs w:val="20"/>
                <w:lang w:eastAsia="ar-SA"/>
              </w:rPr>
              <w:t xml:space="preserve">умение оперировать понятиями: степень числа, логарифм числа; </w:t>
            </w:r>
          </w:p>
          <w:p w14:paraId="6576AF04" w14:textId="77777777" w:rsidR="007E4BA6" w:rsidRPr="007E4BA6" w:rsidRDefault="007E4BA6" w:rsidP="007E4BA6">
            <w:pPr>
              <w:spacing w:after="0" w:line="228" w:lineRule="auto"/>
              <w:ind w:left="0" w:right="0" w:firstLine="0"/>
              <w:jc w:val="left"/>
              <w:rPr>
                <w:bCs/>
                <w:color w:val="auto"/>
                <w:sz w:val="20"/>
                <w:szCs w:val="20"/>
                <w:lang w:eastAsia="ar-SA"/>
              </w:rPr>
            </w:pPr>
            <w:r w:rsidRPr="007E4BA6">
              <w:rPr>
                <w:bCs/>
                <w:color w:val="auto"/>
                <w:sz w:val="20"/>
                <w:szCs w:val="20"/>
                <w:lang w:eastAsia="ar-SA"/>
              </w:rPr>
              <w:t xml:space="preserve">умение выполнять вычисление значений и преобразования выражений со степенями и логарифмами, преобразования дробно-рациональных выражений;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5250B9D" w14:textId="77777777" w:rsidR="007E4BA6" w:rsidRPr="007E4BA6" w:rsidRDefault="007E4BA6" w:rsidP="007E4BA6">
            <w:pPr>
              <w:spacing w:after="0" w:line="240" w:lineRule="auto"/>
              <w:ind w:left="0" w:right="0" w:firstLine="0"/>
              <w:jc w:val="left"/>
              <w:rPr>
                <w:bCs/>
                <w:color w:val="auto"/>
                <w:sz w:val="20"/>
                <w:szCs w:val="20"/>
              </w:rPr>
            </w:pPr>
            <w:r w:rsidRPr="007E4BA6">
              <w:rPr>
                <w:bCs/>
                <w:color w:val="auto"/>
                <w:sz w:val="20"/>
                <w:szCs w:val="20"/>
              </w:rPr>
              <w:t>Экспертная оценка преподавателя при проведении учебных занятий.</w:t>
            </w:r>
          </w:p>
        </w:tc>
      </w:tr>
      <w:tr w:rsidR="007E4BA6" w:rsidRPr="007E4BA6" w14:paraId="16925A21" w14:textId="77777777" w:rsidTr="00345069">
        <w:trPr>
          <w:trHeight w:val="625"/>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04083B00" w14:textId="77777777"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ACC3176" w14:textId="77777777" w:rsidR="007E4BA6" w:rsidRPr="007E4BA6" w:rsidRDefault="007E4BA6" w:rsidP="007E4BA6">
            <w:pPr>
              <w:spacing w:after="0" w:line="240" w:lineRule="auto"/>
              <w:ind w:left="0" w:right="0" w:firstLine="0"/>
              <w:jc w:val="left"/>
              <w:rPr>
                <w:bCs/>
                <w:color w:val="auto"/>
                <w:sz w:val="20"/>
                <w:szCs w:val="20"/>
              </w:rPr>
            </w:pPr>
            <w:r w:rsidRPr="007E4BA6">
              <w:rPr>
                <w:iCs/>
                <w:color w:val="auto"/>
                <w:sz w:val="20"/>
                <w:szCs w:val="20"/>
              </w:rPr>
              <w:t>Качественная оценка - направлена на оценку качественных результатов практической деятельности.</w:t>
            </w:r>
          </w:p>
        </w:tc>
      </w:tr>
      <w:tr w:rsidR="007E4BA6" w:rsidRPr="007E4BA6" w14:paraId="54DB09DF" w14:textId="77777777" w:rsidTr="00345069">
        <w:trPr>
          <w:trHeight w:val="567"/>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07986ACD" w14:textId="77777777"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умение оперировать понятиями: функция, непрерывная функция, производная, первообразная, определенный интеграл; </w:t>
            </w:r>
          </w:p>
          <w:p w14:paraId="7D45E088" w14:textId="77777777"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w:t>
            </w:r>
          </w:p>
          <w:p w14:paraId="7CC3CC18" w14:textId="77777777"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строить графики многочленов с использованием аппарата математического анализа; </w:t>
            </w:r>
          </w:p>
          <w:p w14:paraId="7E79BD4F" w14:textId="77777777" w:rsidR="007E4BA6" w:rsidRPr="007E4BA6" w:rsidRDefault="007E4BA6" w:rsidP="007E4BA6">
            <w:pPr>
              <w:spacing w:after="0" w:line="240" w:lineRule="auto"/>
              <w:ind w:left="0" w:right="0" w:firstLine="0"/>
              <w:jc w:val="left"/>
              <w:rPr>
                <w:color w:val="auto"/>
                <w:sz w:val="20"/>
                <w:szCs w:val="20"/>
              </w:rPr>
            </w:pPr>
            <w:r w:rsidRPr="007E4BA6">
              <w:rPr>
                <w:color w:val="auto"/>
                <w:sz w:val="20"/>
                <w:szCs w:val="20"/>
              </w:rPr>
              <w:t xml:space="preserve">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F608500" w14:textId="77777777" w:rsidR="007E4BA6" w:rsidRPr="007E4BA6" w:rsidRDefault="007E4BA6" w:rsidP="007E4BA6">
            <w:pPr>
              <w:spacing w:after="0" w:line="240" w:lineRule="auto"/>
              <w:ind w:left="0" w:right="0" w:firstLine="0"/>
              <w:jc w:val="left"/>
              <w:rPr>
                <w:bCs/>
                <w:color w:val="auto"/>
                <w:sz w:val="20"/>
                <w:szCs w:val="20"/>
              </w:rPr>
            </w:pPr>
            <w:r w:rsidRPr="007E4BA6">
              <w:rPr>
                <w:bCs/>
                <w:color w:val="auto"/>
                <w:sz w:val="20"/>
                <w:szCs w:val="20"/>
              </w:rPr>
              <w:t>Экспертная оценка преподавателя при проведении практических работ.</w:t>
            </w:r>
          </w:p>
        </w:tc>
      </w:tr>
      <w:tr w:rsidR="007E4BA6" w:rsidRPr="007E4BA6" w14:paraId="1F6F7EBD" w14:textId="77777777" w:rsidTr="00345069">
        <w:tc>
          <w:tcPr>
            <w:tcW w:w="5070" w:type="dxa"/>
            <w:tcBorders>
              <w:top w:val="single" w:sz="4" w:space="0" w:color="auto"/>
              <w:left w:val="single" w:sz="4" w:space="0" w:color="auto"/>
              <w:bottom w:val="single" w:sz="4" w:space="0" w:color="auto"/>
              <w:right w:val="single" w:sz="4" w:space="0" w:color="auto"/>
            </w:tcBorders>
            <w:shd w:val="clear" w:color="auto" w:fill="auto"/>
          </w:tcPr>
          <w:p w14:paraId="721684AE" w14:textId="77777777"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w:t>
            </w:r>
          </w:p>
          <w:p w14:paraId="64ECEACA" w14:textId="77777777"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FF830A8" w14:textId="77777777" w:rsidR="007E4BA6" w:rsidRPr="007E4BA6" w:rsidRDefault="007E4BA6" w:rsidP="007E4BA6">
            <w:pPr>
              <w:spacing w:after="0" w:line="240" w:lineRule="auto"/>
              <w:ind w:left="0" w:right="0" w:firstLine="0"/>
              <w:jc w:val="left"/>
              <w:rPr>
                <w:bCs/>
                <w:color w:val="auto"/>
                <w:sz w:val="20"/>
                <w:szCs w:val="20"/>
              </w:rPr>
            </w:pPr>
            <w:r w:rsidRPr="007E4BA6">
              <w:rPr>
                <w:iCs/>
                <w:color w:val="auto"/>
                <w:sz w:val="20"/>
                <w:szCs w:val="20"/>
              </w:rPr>
              <w:t>Качественная оценка - направлена на оценку качественных результатов практической деятельности.</w:t>
            </w:r>
          </w:p>
        </w:tc>
      </w:tr>
      <w:tr w:rsidR="007E4BA6" w:rsidRPr="007E4BA6" w14:paraId="0E806981" w14:textId="77777777" w:rsidTr="00345069">
        <w:tc>
          <w:tcPr>
            <w:tcW w:w="5070" w:type="dxa"/>
            <w:tcBorders>
              <w:top w:val="single" w:sz="4" w:space="0" w:color="auto"/>
              <w:left w:val="single" w:sz="4" w:space="0" w:color="auto"/>
              <w:bottom w:val="single" w:sz="4" w:space="0" w:color="auto"/>
              <w:right w:val="single" w:sz="4" w:space="0" w:color="auto"/>
            </w:tcBorders>
            <w:shd w:val="clear" w:color="auto" w:fill="auto"/>
          </w:tcPr>
          <w:p w14:paraId="155DF37C" w14:textId="74DDD652" w:rsidR="007E4BA6" w:rsidRPr="00DC1512" w:rsidRDefault="007E4BA6" w:rsidP="00DC1512">
            <w:pPr>
              <w:spacing w:after="0" w:line="240" w:lineRule="auto"/>
              <w:ind w:left="0" w:right="0" w:firstLine="0"/>
              <w:jc w:val="left"/>
              <w:rPr>
                <w:rFonts w:eastAsia="Calibri"/>
                <w:color w:val="auto"/>
                <w:sz w:val="20"/>
                <w:szCs w:val="20"/>
              </w:rPr>
            </w:pPr>
            <w:r w:rsidRPr="007E4BA6">
              <w:rPr>
                <w:color w:val="auto"/>
                <w:sz w:val="20"/>
                <w:szCs w:val="20"/>
              </w:rPr>
              <w:t xml:space="preserve">умение решать текстовые задачи разных типов (в том числе на проценты, доли и части, на движение, работу, стоимость товаров и услуг, налоги, задачи из области </w:t>
            </w:r>
            <w:r w:rsidRPr="007E4BA6">
              <w:rPr>
                <w:color w:val="auto"/>
                <w:sz w:val="20"/>
                <w:szCs w:val="20"/>
              </w:rPr>
              <w:lastRenderedPageBreak/>
              <w:t>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052AB3F" w14:textId="77777777" w:rsidR="007E4BA6" w:rsidRPr="007E4BA6" w:rsidRDefault="007E4BA6" w:rsidP="007E4BA6">
            <w:pPr>
              <w:spacing w:after="0" w:line="240" w:lineRule="auto"/>
              <w:ind w:left="0" w:right="0" w:firstLine="0"/>
              <w:jc w:val="left"/>
              <w:rPr>
                <w:bCs/>
                <w:color w:val="auto"/>
                <w:sz w:val="20"/>
                <w:szCs w:val="20"/>
              </w:rPr>
            </w:pPr>
            <w:r w:rsidRPr="007E4BA6">
              <w:rPr>
                <w:iCs/>
                <w:color w:val="auto"/>
                <w:sz w:val="20"/>
                <w:szCs w:val="20"/>
              </w:rPr>
              <w:lastRenderedPageBreak/>
              <w:t>Качественная оценка - направлена на оценку качественных результатов практической деятельности.</w:t>
            </w:r>
          </w:p>
        </w:tc>
      </w:tr>
      <w:tr w:rsidR="007E4BA6" w:rsidRPr="007E4BA6" w14:paraId="31A87943" w14:textId="77777777" w:rsidTr="00345069">
        <w:tc>
          <w:tcPr>
            <w:tcW w:w="5070" w:type="dxa"/>
            <w:tcBorders>
              <w:top w:val="single" w:sz="4" w:space="0" w:color="auto"/>
              <w:left w:val="single" w:sz="4" w:space="0" w:color="auto"/>
              <w:bottom w:val="single" w:sz="4" w:space="0" w:color="auto"/>
              <w:right w:val="single" w:sz="4" w:space="0" w:color="auto"/>
            </w:tcBorders>
            <w:shd w:val="clear" w:color="auto" w:fill="auto"/>
          </w:tcPr>
          <w:p w14:paraId="6F5C36A1" w14:textId="77777777" w:rsidR="007E4BA6" w:rsidRPr="007E4BA6" w:rsidRDefault="007E4BA6" w:rsidP="007E4BA6">
            <w:pPr>
              <w:tabs>
                <w:tab w:val="left" w:pos="927"/>
              </w:tabs>
              <w:spacing w:after="0" w:line="228" w:lineRule="auto"/>
              <w:ind w:left="0" w:right="0" w:firstLine="0"/>
              <w:jc w:val="left"/>
              <w:rPr>
                <w:i/>
                <w:color w:val="auto"/>
                <w:sz w:val="20"/>
                <w:szCs w:val="20"/>
                <w:lang w:eastAsia="ar-SA"/>
              </w:rPr>
            </w:pPr>
            <w:r w:rsidRPr="007E4BA6">
              <w:rPr>
                <w:bCs/>
                <w:color w:val="auto"/>
                <w:sz w:val="20"/>
                <w:szCs w:val="20"/>
                <w:lang w:eastAsia="ar-SA"/>
              </w:rPr>
              <w:t xml:space="preserve">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w:t>
            </w:r>
          </w:p>
          <w:p w14:paraId="3FA8A43E" w14:textId="77777777"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умение извлекать, интерпретировать информацию, представленную в таблицах, на диаграммах, графиках, отражающую свойства реальных процессов и явлений; </w:t>
            </w:r>
          </w:p>
          <w:p w14:paraId="43B1ABC6" w14:textId="77777777"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217AF30" w14:textId="77777777" w:rsidR="007E4BA6" w:rsidRPr="007E4BA6" w:rsidRDefault="007E4BA6" w:rsidP="007E4BA6">
            <w:pPr>
              <w:spacing w:after="0" w:line="240" w:lineRule="auto"/>
              <w:ind w:left="0" w:right="0" w:firstLine="0"/>
              <w:jc w:val="left"/>
              <w:rPr>
                <w:bCs/>
                <w:color w:val="auto"/>
                <w:sz w:val="20"/>
                <w:szCs w:val="20"/>
              </w:rPr>
            </w:pPr>
            <w:r w:rsidRPr="007E4BA6">
              <w:rPr>
                <w:iCs/>
                <w:color w:val="auto"/>
                <w:sz w:val="20"/>
                <w:szCs w:val="20"/>
              </w:rPr>
              <w:t>Качественная оценка - направлена на оценку качественных результатов практической деятельности.</w:t>
            </w:r>
          </w:p>
        </w:tc>
      </w:tr>
      <w:tr w:rsidR="007E4BA6" w:rsidRPr="007E4BA6" w14:paraId="1B9BC5E4" w14:textId="77777777" w:rsidTr="00345069">
        <w:tc>
          <w:tcPr>
            <w:tcW w:w="5070" w:type="dxa"/>
            <w:tcBorders>
              <w:top w:val="single" w:sz="4" w:space="0" w:color="auto"/>
              <w:left w:val="single" w:sz="4" w:space="0" w:color="auto"/>
              <w:bottom w:val="single" w:sz="4" w:space="0" w:color="auto"/>
              <w:right w:val="single" w:sz="4" w:space="0" w:color="auto"/>
            </w:tcBorders>
            <w:shd w:val="clear" w:color="auto" w:fill="auto"/>
          </w:tcPr>
          <w:p w14:paraId="2740DB5B" w14:textId="77777777"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умение оперировать понятиями: случайный опыт и случайное событие, вероятность случайного события; </w:t>
            </w:r>
          </w:p>
          <w:p w14:paraId="7E2BE7A1" w14:textId="77777777"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умение вычислять вероятность с использованием графических методов; </w:t>
            </w:r>
          </w:p>
          <w:p w14:paraId="756206D1" w14:textId="77777777"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применять формулы сложения и умножения вероятностей, комбинаторные факты и формулы при решении задач; </w:t>
            </w:r>
          </w:p>
          <w:p w14:paraId="4CAC7F87" w14:textId="77777777"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оценивать вероятности реальных событий; </w:t>
            </w:r>
          </w:p>
          <w:p w14:paraId="10A544C6" w14:textId="77777777"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знакомство со случайными величинами; </w:t>
            </w:r>
          </w:p>
          <w:p w14:paraId="2F4C1488" w14:textId="77777777"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умение приводить примеры проявления закона больших чисел в природных и общественных явлениях;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4BC6C84" w14:textId="77777777" w:rsidR="007E4BA6" w:rsidRPr="007E4BA6" w:rsidRDefault="007E4BA6" w:rsidP="007E4BA6">
            <w:pPr>
              <w:spacing w:after="0" w:line="240" w:lineRule="auto"/>
              <w:ind w:left="0" w:right="0" w:firstLine="0"/>
              <w:jc w:val="left"/>
              <w:rPr>
                <w:bCs/>
                <w:color w:val="auto"/>
                <w:sz w:val="20"/>
                <w:szCs w:val="20"/>
              </w:rPr>
            </w:pPr>
            <w:r w:rsidRPr="007E4BA6">
              <w:rPr>
                <w:iCs/>
                <w:color w:val="auto"/>
                <w:sz w:val="20"/>
                <w:szCs w:val="20"/>
              </w:rPr>
              <w:t>Качественная оценка - направлена на оценку качественных результатов практической деятельности.</w:t>
            </w:r>
          </w:p>
        </w:tc>
      </w:tr>
      <w:tr w:rsidR="007E4BA6" w:rsidRPr="007E4BA6" w14:paraId="4544AFB8" w14:textId="77777777" w:rsidTr="00345069">
        <w:tc>
          <w:tcPr>
            <w:tcW w:w="5070" w:type="dxa"/>
            <w:tcBorders>
              <w:top w:val="single" w:sz="4" w:space="0" w:color="auto"/>
              <w:left w:val="single" w:sz="4" w:space="0" w:color="auto"/>
              <w:bottom w:val="single" w:sz="4" w:space="0" w:color="auto"/>
              <w:right w:val="single" w:sz="4" w:space="0" w:color="auto"/>
            </w:tcBorders>
            <w:shd w:val="clear" w:color="auto" w:fill="auto"/>
          </w:tcPr>
          <w:p w14:paraId="42038FAC" w14:textId="77777777" w:rsidR="007E4BA6" w:rsidRPr="007E4BA6" w:rsidRDefault="007E4BA6" w:rsidP="00361C0F">
            <w:pPr>
              <w:numPr>
                <w:ilvl w:val="0"/>
                <w:numId w:val="11"/>
              </w:numPr>
              <w:spacing w:after="0" w:line="240" w:lineRule="auto"/>
              <w:ind w:left="0" w:right="0" w:hanging="720"/>
              <w:jc w:val="left"/>
              <w:rPr>
                <w:rFonts w:eastAsia="Calibri"/>
                <w:color w:val="auto"/>
                <w:sz w:val="20"/>
                <w:szCs w:val="20"/>
              </w:rPr>
            </w:pPr>
            <w:r w:rsidRPr="007E4BA6">
              <w:rPr>
                <w:color w:val="auto"/>
                <w:sz w:val="20"/>
                <w:szCs w:val="20"/>
              </w:rPr>
              <w:t>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w:t>
            </w:r>
          </w:p>
          <w:p w14:paraId="1DAB9D24" w14:textId="77777777"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умение использовать при решении задач изученные факты и теоремы планиметрии; умение оценивать размеры объектов окружающего мира;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BB837E2" w14:textId="77777777" w:rsidR="007E4BA6" w:rsidRPr="007E4BA6" w:rsidRDefault="007E4BA6" w:rsidP="007E4BA6">
            <w:pPr>
              <w:spacing w:after="0" w:line="240" w:lineRule="auto"/>
              <w:ind w:left="0" w:right="0" w:firstLine="0"/>
              <w:jc w:val="left"/>
              <w:rPr>
                <w:bCs/>
                <w:color w:val="auto"/>
                <w:sz w:val="20"/>
                <w:szCs w:val="20"/>
              </w:rPr>
            </w:pPr>
            <w:r w:rsidRPr="007E4BA6">
              <w:rPr>
                <w:bCs/>
                <w:color w:val="auto"/>
                <w:sz w:val="20"/>
                <w:szCs w:val="20"/>
              </w:rPr>
              <w:t>Экспертная оценка преподавателя при проведении практических работ.</w:t>
            </w:r>
          </w:p>
        </w:tc>
      </w:tr>
      <w:tr w:rsidR="007E4BA6" w:rsidRPr="007E4BA6" w14:paraId="758C30EB" w14:textId="77777777" w:rsidTr="00345069">
        <w:tc>
          <w:tcPr>
            <w:tcW w:w="5070" w:type="dxa"/>
            <w:tcBorders>
              <w:top w:val="single" w:sz="4" w:space="0" w:color="auto"/>
              <w:left w:val="single" w:sz="4" w:space="0" w:color="auto"/>
              <w:bottom w:val="single" w:sz="4" w:space="0" w:color="auto"/>
              <w:right w:val="single" w:sz="4" w:space="0" w:color="auto"/>
            </w:tcBorders>
            <w:shd w:val="clear" w:color="auto" w:fill="auto"/>
          </w:tcPr>
          <w:p w14:paraId="7715FEC8" w14:textId="77777777"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w:t>
            </w:r>
          </w:p>
          <w:p w14:paraId="21DC2FCD" w14:textId="77777777"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w:t>
            </w:r>
          </w:p>
          <w:p w14:paraId="172289BE" w14:textId="77777777" w:rsidR="007E4BA6" w:rsidRPr="007E4BA6" w:rsidRDefault="007E4BA6" w:rsidP="007E4BA6">
            <w:pPr>
              <w:spacing w:after="0" w:line="240" w:lineRule="auto"/>
              <w:ind w:left="0" w:right="0" w:firstLine="0"/>
              <w:jc w:val="left"/>
              <w:rPr>
                <w:color w:val="auto"/>
                <w:sz w:val="20"/>
                <w:szCs w:val="20"/>
              </w:rPr>
            </w:pPr>
            <w:r w:rsidRPr="007E4BA6">
              <w:rPr>
                <w:color w:val="auto"/>
                <w:sz w:val="20"/>
                <w:szCs w:val="20"/>
              </w:rPr>
              <w:t xml:space="preserve">умение распознавать правильные многогранники;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30AEF54" w14:textId="77777777" w:rsidR="007E4BA6" w:rsidRPr="007E4BA6" w:rsidRDefault="007E4BA6" w:rsidP="007E4BA6">
            <w:pPr>
              <w:spacing w:after="0" w:line="240" w:lineRule="auto"/>
              <w:ind w:left="0" w:right="0" w:firstLine="0"/>
              <w:jc w:val="left"/>
              <w:rPr>
                <w:bCs/>
                <w:color w:val="auto"/>
                <w:sz w:val="20"/>
                <w:szCs w:val="20"/>
              </w:rPr>
            </w:pPr>
            <w:r w:rsidRPr="007E4BA6">
              <w:rPr>
                <w:iCs/>
                <w:color w:val="auto"/>
                <w:sz w:val="20"/>
                <w:szCs w:val="20"/>
              </w:rPr>
              <w:t>Качественная оценка - направлена на оценку качественных результатов практической деятельности.</w:t>
            </w:r>
          </w:p>
        </w:tc>
      </w:tr>
      <w:tr w:rsidR="007E4BA6" w:rsidRPr="007E4BA6" w14:paraId="4941F438" w14:textId="77777777" w:rsidTr="00345069">
        <w:tc>
          <w:tcPr>
            <w:tcW w:w="5070" w:type="dxa"/>
            <w:tcBorders>
              <w:top w:val="single" w:sz="4" w:space="0" w:color="auto"/>
              <w:left w:val="single" w:sz="4" w:space="0" w:color="auto"/>
              <w:bottom w:val="single" w:sz="4" w:space="0" w:color="auto"/>
              <w:right w:val="single" w:sz="4" w:space="0" w:color="auto"/>
            </w:tcBorders>
            <w:shd w:val="clear" w:color="auto" w:fill="auto"/>
          </w:tcPr>
          <w:p w14:paraId="1E3DAB8C" w14:textId="77777777"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умение оперировать понятиями: движение в пространстве, подобные фигуры в пространстве; </w:t>
            </w:r>
          </w:p>
          <w:p w14:paraId="3EEADD38" w14:textId="77777777"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использовать отношение площадей поверхностей и объемов подобных фигур при решении задач;</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335927F" w14:textId="77777777" w:rsidR="007E4BA6" w:rsidRPr="007E4BA6" w:rsidRDefault="007E4BA6" w:rsidP="007E4BA6">
            <w:pPr>
              <w:spacing w:after="0" w:line="240" w:lineRule="auto"/>
              <w:ind w:left="0" w:right="0" w:firstLine="0"/>
              <w:jc w:val="left"/>
              <w:rPr>
                <w:bCs/>
                <w:color w:val="auto"/>
                <w:sz w:val="20"/>
                <w:szCs w:val="20"/>
              </w:rPr>
            </w:pPr>
            <w:r w:rsidRPr="007E4BA6">
              <w:rPr>
                <w:iCs/>
                <w:color w:val="auto"/>
                <w:sz w:val="20"/>
                <w:szCs w:val="20"/>
              </w:rPr>
              <w:t>Качественная оценка - направлена на оценку качественных результатов практической деятельности.</w:t>
            </w:r>
          </w:p>
        </w:tc>
      </w:tr>
      <w:tr w:rsidR="007E4BA6" w:rsidRPr="007E4BA6" w14:paraId="66AA9DCA" w14:textId="77777777" w:rsidTr="00345069">
        <w:trPr>
          <w:trHeight w:val="558"/>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0242D945" w14:textId="77777777" w:rsidR="007E4BA6" w:rsidRPr="007E4BA6" w:rsidRDefault="007E4BA6" w:rsidP="007E4BA6">
            <w:pPr>
              <w:spacing w:after="0" w:line="228" w:lineRule="auto"/>
              <w:ind w:left="0" w:right="0" w:firstLine="0"/>
              <w:jc w:val="left"/>
              <w:rPr>
                <w:i/>
                <w:color w:val="auto"/>
                <w:sz w:val="20"/>
                <w:szCs w:val="20"/>
                <w:lang w:eastAsia="ar-SA"/>
              </w:rPr>
            </w:pPr>
            <w:r w:rsidRPr="007E4BA6">
              <w:rPr>
                <w:bCs/>
                <w:color w:val="auto"/>
                <w:sz w:val="20"/>
                <w:szCs w:val="20"/>
                <w:lang w:eastAsia="ar-SA"/>
              </w:rPr>
              <w:t>умение вычислять геометрические величины (длина, угол, площадь, объем, площадь поверхности), используя изученные формулы и методы;</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995E622" w14:textId="77777777" w:rsidR="007E4BA6" w:rsidRPr="007E4BA6" w:rsidRDefault="007E4BA6" w:rsidP="007E4BA6">
            <w:pPr>
              <w:spacing w:after="0" w:line="240" w:lineRule="auto"/>
              <w:ind w:left="0" w:right="0" w:firstLine="0"/>
              <w:jc w:val="left"/>
              <w:rPr>
                <w:bCs/>
                <w:color w:val="auto"/>
                <w:sz w:val="20"/>
                <w:szCs w:val="20"/>
              </w:rPr>
            </w:pPr>
            <w:r w:rsidRPr="007E4BA6">
              <w:rPr>
                <w:iCs/>
                <w:color w:val="auto"/>
                <w:sz w:val="20"/>
                <w:szCs w:val="20"/>
              </w:rPr>
              <w:t>Качественная оценка - направлена на оценку качественных результатов практической деятельности.</w:t>
            </w:r>
          </w:p>
        </w:tc>
      </w:tr>
      <w:tr w:rsidR="007E4BA6" w:rsidRPr="007E4BA6" w14:paraId="706B2AB4" w14:textId="77777777" w:rsidTr="00345069">
        <w:trPr>
          <w:trHeight w:val="138"/>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3A742D64" w14:textId="77777777"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w:t>
            </w:r>
            <w:r w:rsidRPr="007E4BA6">
              <w:rPr>
                <w:color w:val="auto"/>
                <w:sz w:val="20"/>
                <w:szCs w:val="20"/>
              </w:rPr>
              <w:lastRenderedPageBreak/>
              <w:t xml:space="preserve">число; </w:t>
            </w:r>
          </w:p>
          <w:p w14:paraId="15FE3B75" w14:textId="77777777" w:rsidR="007E4BA6" w:rsidRPr="007E4BA6" w:rsidRDefault="007E4BA6" w:rsidP="007E4BA6">
            <w:pPr>
              <w:spacing w:after="0" w:line="240" w:lineRule="auto"/>
              <w:ind w:left="0" w:right="0" w:firstLine="0"/>
              <w:jc w:val="left"/>
              <w:rPr>
                <w:color w:val="auto"/>
                <w:sz w:val="20"/>
                <w:szCs w:val="20"/>
              </w:rPr>
            </w:pPr>
            <w:r w:rsidRPr="007E4BA6">
              <w:rPr>
                <w:color w:val="auto"/>
                <w:sz w:val="20"/>
                <w:szCs w:val="20"/>
              </w:rPr>
              <w:t xml:space="preserve">находить с помощью изученных формул координаты середины отрезка, расстояние между двумя точками;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53BC115" w14:textId="77777777" w:rsidR="007E4BA6" w:rsidRPr="007E4BA6" w:rsidRDefault="007E4BA6" w:rsidP="007E4BA6">
            <w:pPr>
              <w:spacing w:after="0" w:line="240" w:lineRule="auto"/>
              <w:ind w:left="0" w:right="0" w:firstLine="0"/>
              <w:jc w:val="left"/>
              <w:rPr>
                <w:bCs/>
                <w:i/>
                <w:color w:val="auto"/>
                <w:sz w:val="20"/>
                <w:szCs w:val="20"/>
              </w:rPr>
            </w:pPr>
            <w:r w:rsidRPr="007E4BA6">
              <w:rPr>
                <w:iCs/>
                <w:color w:val="auto"/>
                <w:sz w:val="20"/>
                <w:szCs w:val="20"/>
              </w:rPr>
              <w:lastRenderedPageBreak/>
              <w:t>Качественная оценка - направлена на оценку качественных результатов практической деятельности.</w:t>
            </w:r>
          </w:p>
        </w:tc>
      </w:tr>
      <w:tr w:rsidR="007E4BA6" w:rsidRPr="007E4BA6" w14:paraId="769AACC6" w14:textId="77777777" w:rsidTr="00345069">
        <w:tc>
          <w:tcPr>
            <w:tcW w:w="5070" w:type="dxa"/>
            <w:tcBorders>
              <w:top w:val="single" w:sz="4" w:space="0" w:color="auto"/>
              <w:left w:val="single" w:sz="4" w:space="0" w:color="auto"/>
              <w:bottom w:val="single" w:sz="4" w:space="0" w:color="auto"/>
              <w:right w:val="single" w:sz="4" w:space="0" w:color="auto"/>
            </w:tcBorders>
            <w:shd w:val="clear" w:color="auto" w:fill="auto"/>
          </w:tcPr>
          <w:p w14:paraId="5A5220B1" w14:textId="77777777"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w:t>
            </w:r>
          </w:p>
          <w:p w14:paraId="1BBD1652" w14:textId="77777777" w:rsidR="007E4BA6" w:rsidRPr="007E4BA6" w:rsidRDefault="007E4BA6" w:rsidP="007E4BA6">
            <w:pPr>
              <w:spacing w:after="0" w:line="228" w:lineRule="auto"/>
              <w:ind w:left="0" w:right="0" w:firstLine="0"/>
              <w:jc w:val="left"/>
              <w:rPr>
                <w:i/>
                <w:color w:val="auto"/>
                <w:sz w:val="20"/>
                <w:szCs w:val="20"/>
                <w:lang w:eastAsia="ar-SA"/>
              </w:rPr>
            </w:pPr>
            <w:r w:rsidRPr="007E4BA6">
              <w:rPr>
                <w:bCs/>
                <w:color w:val="auto"/>
                <w:sz w:val="20"/>
                <w:szCs w:val="20"/>
                <w:lang w:eastAsia="ar-SA"/>
              </w:rPr>
              <w:t>умение приводить примеры математических открытий российской и мировой математической науки</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00E1078" w14:textId="77777777" w:rsidR="007E4BA6" w:rsidRPr="007E4BA6" w:rsidRDefault="007E4BA6" w:rsidP="007E4BA6">
            <w:pPr>
              <w:spacing w:after="0" w:line="240" w:lineRule="auto"/>
              <w:ind w:left="0" w:right="0" w:firstLine="0"/>
              <w:jc w:val="left"/>
              <w:rPr>
                <w:bCs/>
                <w:i/>
                <w:color w:val="auto"/>
                <w:sz w:val="20"/>
                <w:szCs w:val="20"/>
              </w:rPr>
            </w:pPr>
            <w:r w:rsidRPr="007E4BA6">
              <w:rPr>
                <w:iCs/>
                <w:color w:val="auto"/>
                <w:sz w:val="20"/>
                <w:szCs w:val="20"/>
              </w:rPr>
              <w:t>Качественная оценка - направлена на оценку качественных результатов практической деятельности.</w:t>
            </w:r>
          </w:p>
        </w:tc>
      </w:tr>
    </w:tbl>
    <w:p w14:paraId="26E31853" w14:textId="77777777" w:rsidR="007E4BA6" w:rsidRPr="007E4BA6" w:rsidRDefault="007E4BA6" w:rsidP="007E4B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600"/>
        <w:rPr>
          <w:color w:val="auto"/>
          <w:szCs w:val="24"/>
        </w:rPr>
      </w:pPr>
    </w:p>
    <w:p w14:paraId="7128ED4F" w14:textId="77777777" w:rsidR="007E4BA6" w:rsidRPr="007E4BA6" w:rsidRDefault="007E4BA6" w:rsidP="007E4BA6">
      <w:pPr>
        <w:spacing w:after="0" w:line="240" w:lineRule="auto"/>
        <w:ind w:left="0" w:right="0" w:firstLine="567"/>
        <w:rPr>
          <w:b/>
          <w:color w:val="auto"/>
          <w:szCs w:val="24"/>
        </w:rPr>
      </w:pPr>
      <w:r w:rsidRPr="007E4BA6">
        <w:rPr>
          <w:b/>
          <w:bCs/>
          <w:color w:val="auto"/>
          <w:szCs w:val="24"/>
          <w:lang w:eastAsia="zh-CN"/>
        </w:rPr>
        <w:t>4.2. Типовые контрольные задания для проведения текущего контроля успеваемости и промежуточной аттестации по учебному предмету.</w:t>
      </w:r>
    </w:p>
    <w:p w14:paraId="4A24E2A4" w14:textId="77777777" w:rsidR="007E4BA6" w:rsidRPr="007E4BA6" w:rsidRDefault="007E4BA6" w:rsidP="007E4BA6">
      <w:pPr>
        <w:widowControl w:val="0"/>
        <w:autoSpaceDE w:val="0"/>
        <w:autoSpaceDN w:val="0"/>
        <w:adjustRightInd w:val="0"/>
        <w:spacing w:after="0" w:line="240" w:lineRule="auto"/>
        <w:ind w:left="0" w:right="0" w:firstLine="567"/>
        <w:jc w:val="left"/>
        <w:rPr>
          <w:b/>
          <w:color w:val="auto"/>
          <w:szCs w:val="24"/>
        </w:rPr>
      </w:pPr>
      <w:r w:rsidRPr="007E4BA6">
        <w:rPr>
          <w:b/>
          <w:color w:val="auto"/>
          <w:szCs w:val="24"/>
        </w:rPr>
        <w:t>При выполнении заданий 1-12 запишите ход решения и полученный ответ.</w:t>
      </w:r>
    </w:p>
    <w:p w14:paraId="041779A2" w14:textId="77777777" w:rsidR="007E4BA6" w:rsidRPr="007E4BA6" w:rsidRDefault="007E4BA6" w:rsidP="00361C0F">
      <w:pPr>
        <w:widowControl w:val="0"/>
        <w:numPr>
          <w:ilvl w:val="0"/>
          <w:numId w:val="12"/>
        </w:numPr>
        <w:autoSpaceDE w:val="0"/>
        <w:autoSpaceDN w:val="0"/>
        <w:adjustRightInd w:val="0"/>
        <w:spacing w:after="0" w:line="240" w:lineRule="auto"/>
        <w:ind w:left="0" w:right="0" w:firstLine="567"/>
        <w:contextualSpacing/>
        <w:jc w:val="left"/>
        <w:rPr>
          <w:color w:val="auto"/>
          <w:szCs w:val="24"/>
        </w:rPr>
      </w:pPr>
      <w:r w:rsidRPr="007E4BA6">
        <w:rPr>
          <w:i/>
          <w:color w:val="auto"/>
          <w:szCs w:val="24"/>
        </w:rPr>
        <w:t>(1 балл)</w:t>
      </w:r>
      <w:r w:rsidRPr="007E4BA6">
        <w:rPr>
          <w:rFonts w:eastAsia="SimSun"/>
          <w:color w:val="auto"/>
          <w:szCs w:val="24"/>
        </w:rPr>
        <w:t xml:space="preserve"> </w:t>
      </w:r>
      <w:r w:rsidRPr="007E4BA6">
        <w:rPr>
          <w:color w:val="auto"/>
          <w:szCs w:val="24"/>
        </w:rPr>
        <w:t>Вычислите: 2sin(π/6)+2cos(π/3)</w:t>
      </w:r>
    </w:p>
    <w:p w14:paraId="13A1FD58" w14:textId="77777777" w:rsidR="007E4BA6" w:rsidRPr="007E4BA6" w:rsidRDefault="007E4BA6" w:rsidP="00361C0F">
      <w:pPr>
        <w:numPr>
          <w:ilvl w:val="0"/>
          <w:numId w:val="12"/>
        </w:numPr>
        <w:spacing w:after="0" w:line="240" w:lineRule="auto"/>
        <w:ind w:left="0" w:right="0" w:firstLine="567"/>
        <w:jc w:val="left"/>
        <w:rPr>
          <w:color w:val="auto"/>
          <w:szCs w:val="24"/>
        </w:rPr>
      </w:pPr>
      <w:r>
        <w:rPr>
          <w:noProof/>
          <w:color w:val="auto"/>
          <w:szCs w:val="24"/>
        </w:rPr>
        <w:drawing>
          <wp:anchor distT="0" distB="0" distL="114300" distR="114300" simplePos="0" relativeHeight="251659264" behindDoc="1" locked="0" layoutInCell="1" allowOverlap="1" wp14:anchorId="5C592744" wp14:editId="634436D0">
            <wp:simplePos x="0" y="0"/>
            <wp:positionH relativeFrom="column">
              <wp:posOffset>3585210</wp:posOffset>
            </wp:positionH>
            <wp:positionV relativeFrom="paragraph">
              <wp:posOffset>76200</wp:posOffset>
            </wp:positionV>
            <wp:extent cx="2596515" cy="1440815"/>
            <wp:effectExtent l="0" t="0" r="0" b="0"/>
            <wp:wrapTight wrapText="bothSides">
              <wp:wrapPolygon edited="0">
                <wp:start x="0" y="0"/>
                <wp:lineTo x="0" y="21419"/>
                <wp:lineTo x="21394" y="21419"/>
                <wp:lineTo x="21394" y="0"/>
                <wp:lineTo x="0" y="0"/>
              </wp:wrapPolygon>
            </wp:wrapTight>
            <wp:docPr id="7" name="Рисунок 7" descr="MA.E10.B2.201/innerimg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1" descr="MA.E10.B2.201/innerimg0.png"/>
                    <pic:cNvPicPr>
                      <a:picLocks noChangeAspect="1" noChangeArrowheads="1"/>
                    </pic:cNvPicPr>
                  </pic:nvPicPr>
                  <pic:blipFill>
                    <a:blip r:embed="rId28">
                      <a:extLst>
                        <a:ext uri="{28A0092B-C50C-407E-A947-70E740481C1C}">
                          <a14:useLocalDpi xmlns:a14="http://schemas.microsoft.com/office/drawing/2010/main" val="0"/>
                        </a:ext>
                      </a:extLst>
                    </a:blip>
                    <a:srcRect l="3401" t="5136" r="4549" b="5916"/>
                    <a:stretch>
                      <a:fillRect/>
                    </a:stretch>
                  </pic:blipFill>
                  <pic:spPr bwMode="auto">
                    <a:xfrm>
                      <a:off x="0" y="0"/>
                      <a:ext cx="2596515" cy="1440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4BA6">
        <w:rPr>
          <w:i/>
          <w:color w:val="auto"/>
          <w:szCs w:val="24"/>
        </w:rPr>
        <w:t xml:space="preserve">(1 балл) </w:t>
      </w:r>
      <w:r w:rsidRPr="007E4BA6">
        <w:rPr>
          <w:color w:val="auto"/>
          <w:szCs w:val="24"/>
        </w:rPr>
        <w:t>На рисунке жирными точками показано суточное количество осадков, выпадавших в Элисте с 7 по 18 декабря 2001 года. По горизонтали указываются числа месяца, по вертикали — количество осадков, выпавших в соответствующий день, в миллиметрах. Для наглядности жирные точки на рисунке соединены линией. Определите по рисунку, сколько дней выпадало более 2 миллиметров осадков?</w:t>
      </w:r>
    </w:p>
    <w:p w14:paraId="4880C301" w14:textId="77777777" w:rsidR="007E4BA6" w:rsidRPr="007E4BA6" w:rsidRDefault="007E4BA6" w:rsidP="00361C0F">
      <w:pPr>
        <w:numPr>
          <w:ilvl w:val="0"/>
          <w:numId w:val="12"/>
        </w:numPr>
        <w:spacing w:after="160" w:line="259" w:lineRule="auto"/>
        <w:ind w:left="0" w:right="0" w:firstLine="567"/>
        <w:contextualSpacing/>
        <w:jc w:val="left"/>
        <w:rPr>
          <w:color w:val="auto"/>
          <w:szCs w:val="24"/>
        </w:rPr>
      </w:pPr>
      <w:r w:rsidRPr="007E4BA6">
        <w:rPr>
          <w:i/>
          <w:color w:val="auto"/>
          <w:szCs w:val="24"/>
        </w:rPr>
        <w:t>(1 балл)</w:t>
      </w:r>
      <w:r w:rsidRPr="007E4BA6">
        <w:rPr>
          <w:color w:val="auto"/>
          <w:szCs w:val="24"/>
        </w:rPr>
        <w:t xml:space="preserve"> Стоимость услуг частного дизайнера возросла на 10%. Определить, сколько стоили услуги дизайнера до подорожания, если после клиент заплатил 55000руб?</w:t>
      </w:r>
    </w:p>
    <w:p w14:paraId="0EC5D362" w14:textId="77777777" w:rsidR="007E4BA6" w:rsidRPr="007E4BA6" w:rsidRDefault="007E4BA6" w:rsidP="00361C0F">
      <w:pPr>
        <w:numPr>
          <w:ilvl w:val="0"/>
          <w:numId w:val="12"/>
        </w:numPr>
        <w:spacing w:after="160" w:line="259" w:lineRule="auto"/>
        <w:ind w:left="0" w:right="0" w:firstLine="567"/>
        <w:contextualSpacing/>
        <w:jc w:val="left"/>
        <w:rPr>
          <w:bCs/>
          <w:color w:val="auto"/>
          <w:szCs w:val="24"/>
        </w:rPr>
      </w:pPr>
      <w:r w:rsidRPr="007E4BA6">
        <w:rPr>
          <w:i/>
          <w:color w:val="auto"/>
          <w:szCs w:val="24"/>
        </w:rPr>
        <w:t>(1 балл)</w:t>
      </w:r>
      <w:r w:rsidRPr="007E4BA6">
        <w:rPr>
          <w:color w:val="auto"/>
          <w:szCs w:val="24"/>
        </w:rPr>
        <w:t xml:space="preserve"> На тарелке 16 пирожков: 7 с рыбой, 5 с вареньем и 4 с вишней. Юля наугад выбирает один пирожок. Найдите вероятность того, что он окажется с вишней. </w:t>
      </w:r>
    </w:p>
    <w:p w14:paraId="564B1E28" w14:textId="77777777" w:rsidR="007E4BA6" w:rsidRPr="007E4BA6" w:rsidRDefault="007E4BA6" w:rsidP="00361C0F">
      <w:pPr>
        <w:widowControl w:val="0"/>
        <w:numPr>
          <w:ilvl w:val="0"/>
          <w:numId w:val="12"/>
        </w:numPr>
        <w:autoSpaceDE w:val="0"/>
        <w:autoSpaceDN w:val="0"/>
        <w:adjustRightInd w:val="0"/>
        <w:spacing w:after="0" w:line="240" w:lineRule="auto"/>
        <w:ind w:left="0" w:right="0" w:firstLine="567"/>
        <w:jc w:val="left"/>
        <w:rPr>
          <w:color w:val="auto"/>
          <w:szCs w:val="24"/>
        </w:rPr>
      </w:pPr>
      <w:r w:rsidRPr="007E4BA6">
        <w:rPr>
          <w:i/>
          <w:color w:val="auto"/>
          <w:szCs w:val="24"/>
        </w:rPr>
        <w:t xml:space="preserve">(1 балл) </w:t>
      </w:r>
      <w:r w:rsidRPr="007E4BA6">
        <w:rPr>
          <w:color w:val="auto"/>
          <w:szCs w:val="24"/>
        </w:rPr>
        <w:t xml:space="preserve">Найдите значение выражения </w:t>
      </w:r>
      <w:r w:rsidRPr="007E4BA6">
        <w:rPr>
          <w:noProof/>
          <w:color w:val="auto"/>
          <w:szCs w:val="24"/>
        </w:rPr>
        <w:t>log</w:t>
      </w:r>
      <w:r w:rsidRPr="007E4BA6">
        <w:rPr>
          <w:noProof/>
          <w:color w:val="auto"/>
          <w:szCs w:val="24"/>
          <w:vertAlign w:val="subscript"/>
        </w:rPr>
        <w:t>2</w:t>
      </w:r>
      <w:r w:rsidRPr="007E4BA6">
        <w:rPr>
          <w:noProof/>
          <w:color w:val="auto"/>
          <w:szCs w:val="24"/>
        </w:rPr>
        <w:t>2 + log</w:t>
      </w:r>
      <w:r w:rsidRPr="007E4BA6">
        <w:rPr>
          <w:noProof/>
          <w:color w:val="auto"/>
          <w:szCs w:val="24"/>
          <w:vertAlign w:val="subscript"/>
        </w:rPr>
        <w:t xml:space="preserve">2 </w:t>
      </w:r>
      <w:r w:rsidRPr="007E4BA6">
        <w:rPr>
          <w:noProof/>
          <w:color w:val="auto"/>
          <w:szCs w:val="24"/>
        </w:rPr>
        <w:t>32</w:t>
      </w:r>
    </w:p>
    <w:p w14:paraId="1AD0D048" w14:textId="77777777" w:rsidR="007E4BA6" w:rsidRPr="007E4BA6" w:rsidRDefault="007E4BA6" w:rsidP="00361C0F">
      <w:pPr>
        <w:widowControl w:val="0"/>
        <w:numPr>
          <w:ilvl w:val="0"/>
          <w:numId w:val="12"/>
        </w:numPr>
        <w:autoSpaceDE w:val="0"/>
        <w:autoSpaceDN w:val="0"/>
        <w:adjustRightInd w:val="0"/>
        <w:spacing w:after="0" w:line="240" w:lineRule="auto"/>
        <w:ind w:left="0" w:right="0" w:firstLine="567"/>
        <w:jc w:val="left"/>
        <w:rPr>
          <w:b/>
          <w:color w:val="auto"/>
          <w:szCs w:val="24"/>
        </w:rPr>
      </w:pPr>
      <w:r w:rsidRPr="007E4BA6">
        <w:rPr>
          <w:i/>
          <w:color w:val="auto"/>
          <w:szCs w:val="24"/>
        </w:rPr>
        <w:t xml:space="preserve">(1 балл) </w:t>
      </w:r>
      <w:r w:rsidRPr="007E4BA6">
        <w:rPr>
          <w:color w:val="auto"/>
          <w:szCs w:val="24"/>
        </w:rPr>
        <w:t xml:space="preserve">Найдите корень уравнения </w:t>
      </w:r>
      <w:r>
        <w:rPr>
          <w:rFonts w:eastAsia="SimSun"/>
          <w:noProof/>
          <w:color w:val="auto"/>
          <w:szCs w:val="24"/>
        </w:rPr>
        <w:drawing>
          <wp:inline distT="0" distB="0" distL="0" distR="0" wp14:anchorId="4AF7C4F8" wp14:editId="1E4C3E27">
            <wp:extent cx="1038225" cy="285750"/>
            <wp:effectExtent l="0" t="0" r="0" b="0"/>
            <wp:docPr id="6" name="Рисунок 6" descr="https://cf2.ppt-online.org/files2/slide/u/Ud6aZrDMohqb7p4EP08TSuRInvC5NHJxwisABgfjl/slid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cf2.ppt-online.org/files2/slide/u/Ud6aZrDMohqb7p4EP08TSuRInvC5NHJxwisABgfjl/slide-11.jpg"/>
                    <pic:cNvPicPr>
                      <a:picLocks noChangeAspect="1" noChangeArrowheads="1"/>
                    </pic:cNvPicPr>
                  </pic:nvPicPr>
                  <pic:blipFill>
                    <a:blip r:embed="rId29">
                      <a:extLst>
                        <a:ext uri="{28A0092B-C50C-407E-A947-70E740481C1C}">
                          <a14:useLocalDpi xmlns:a14="http://schemas.microsoft.com/office/drawing/2010/main" val="0"/>
                        </a:ext>
                      </a:extLst>
                    </a:blip>
                    <a:srcRect l="28806" t="29681" r="54926" b="64340"/>
                    <a:stretch>
                      <a:fillRect/>
                    </a:stretch>
                  </pic:blipFill>
                  <pic:spPr bwMode="auto">
                    <a:xfrm>
                      <a:off x="0" y="0"/>
                      <a:ext cx="1038225" cy="285750"/>
                    </a:xfrm>
                    <a:prstGeom prst="rect">
                      <a:avLst/>
                    </a:prstGeom>
                    <a:noFill/>
                    <a:ln>
                      <a:noFill/>
                    </a:ln>
                  </pic:spPr>
                </pic:pic>
              </a:graphicData>
            </a:graphic>
          </wp:inline>
        </w:drawing>
      </w:r>
    </w:p>
    <w:p w14:paraId="57D31546" w14:textId="77777777" w:rsidR="007E4BA6" w:rsidRPr="007E4BA6" w:rsidRDefault="007E4BA6" w:rsidP="00361C0F">
      <w:pPr>
        <w:widowControl w:val="0"/>
        <w:numPr>
          <w:ilvl w:val="0"/>
          <w:numId w:val="12"/>
        </w:numPr>
        <w:autoSpaceDE w:val="0"/>
        <w:autoSpaceDN w:val="0"/>
        <w:adjustRightInd w:val="0"/>
        <w:spacing w:after="0" w:line="240" w:lineRule="auto"/>
        <w:ind w:left="0" w:right="0" w:firstLine="567"/>
        <w:jc w:val="left"/>
        <w:rPr>
          <w:color w:val="auto"/>
          <w:szCs w:val="24"/>
        </w:rPr>
      </w:pPr>
      <w:r w:rsidRPr="007E4BA6">
        <w:rPr>
          <w:i/>
          <w:color w:val="auto"/>
          <w:szCs w:val="24"/>
        </w:rPr>
        <w:t xml:space="preserve">(1 балл) </w:t>
      </w:r>
      <w:r w:rsidRPr="007E4BA6">
        <w:rPr>
          <w:color w:val="auto"/>
          <w:szCs w:val="24"/>
        </w:rPr>
        <w:t>Решите неравенство 2</w:t>
      </w:r>
      <w:r w:rsidRPr="007E4BA6">
        <w:rPr>
          <w:color w:val="auto"/>
          <w:szCs w:val="24"/>
          <w:vertAlign w:val="superscript"/>
        </w:rPr>
        <w:t>х+5</w:t>
      </w:r>
      <w:r w:rsidRPr="007E4BA6">
        <w:rPr>
          <w:color w:val="auto"/>
          <w:szCs w:val="24"/>
        </w:rPr>
        <w:t xml:space="preserve"> &gt; 64. В ответ запишите наименьшее положительное число.</w:t>
      </w:r>
    </w:p>
    <w:p w14:paraId="57E40455" w14:textId="77777777" w:rsidR="007E4BA6" w:rsidRPr="007E4BA6" w:rsidRDefault="007E4BA6" w:rsidP="00361C0F">
      <w:pPr>
        <w:widowControl w:val="0"/>
        <w:numPr>
          <w:ilvl w:val="0"/>
          <w:numId w:val="12"/>
        </w:numPr>
        <w:autoSpaceDE w:val="0"/>
        <w:autoSpaceDN w:val="0"/>
        <w:adjustRightInd w:val="0"/>
        <w:spacing w:after="0" w:line="240" w:lineRule="auto"/>
        <w:ind w:left="0" w:right="0" w:firstLine="567"/>
        <w:jc w:val="left"/>
        <w:rPr>
          <w:b/>
          <w:color w:val="auto"/>
          <w:szCs w:val="24"/>
        </w:rPr>
      </w:pPr>
      <w:r w:rsidRPr="007E4BA6">
        <w:rPr>
          <w:i/>
          <w:color w:val="auto"/>
          <w:szCs w:val="24"/>
        </w:rPr>
        <w:t xml:space="preserve">(1 балл) </w:t>
      </w:r>
      <w:r w:rsidRPr="007E4BA6">
        <w:rPr>
          <w:color w:val="auto"/>
          <w:szCs w:val="24"/>
        </w:rPr>
        <w:t xml:space="preserve">Найдите корень уравнения </w:t>
      </w:r>
      <w:r w:rsidRPr="007E4BA6">
        <w:rPr>
          <w:rFonts w:eastAsia="SimSun"/>
          <w:noProof/>
          <w:color w:val="auto"/>
          <w:szCs w:val="24"/>
        </w:rPr>
        <w:t xml:space="preserve"> </w:t>
      </w:r>
      <w:r>
        <w:rPr>
          <w:rFonts w:eastAsia="SimSun"/>
          <w:noProof/>
          <w:color w:val="auto"/>
          <w:szCs w:val="24"/>
        </w:rPr>
        <w:drawing>
          <wp:inline distT="0" distB="0" distL="0" distR="0" wp14:anchorId="6DF932C2" wp14:editId="0C1D3F74">
            <wp:extent cx="781050" cy="361950"/>
            <wp:effectExtent l="0" t="0" r="0" b="0"/>
            <wp:docPr id="5" name="Рисунок 5" descr="https://ru.brainerbro.com/tpl/images/4068/0508/e20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ru.brainerbro.com/tpl/images/4068/0508/e20e1.jpg"/>
                    <pic:cNvPicPr>
                      <a:picLocks noChangeAspect="1" noChangeArrowheads="1"/>
                    </pic:cNvPicPr>
                  </pic:nvPicPr>
                  <pic:blipFill>
                    <a:blip r:embed="rId30">
                      <a:extLst>
                        <a:ext uri="{28A0092B-C50C-407E-A947-70E740481C1C}">
                          <a14:useLocalDpi xmlns:a14="http://schemas.microsoft.com/office/drawing/2010/main" val="0"/>
                        </a:ext>
                      </a:extLst>
                    </a:blip>
                    <a:srcRect l="6200" t="61333" r="77400" b="28534"/>
                    <a:stretch>
                      <a:fillRect/>
                    </a:stretch>
                  </pic:blipFill>
                  <pic:spPr bwMode="auto">
                    <a:xfrm>
                      <a:off x="0" y="0"/>
                      <a:ext cx="781050" cy="361950"/>
                    </a:xfrm>
                    <a:prstGeom prst="rect">
                      <a:avLst/>
                    </a:prstGeom>
                    <a:noFill/>
                    <a:ln>
                      <a:noFill/>
                    </a:ln>
                  </pic:spPr>
                </pic:pic>
              </a:graphicData>
            </a:graphic>
          </wp:inline>
        </w:drawing>
      </w:r>
    </w:p>
    <w:p w14:paraId="61870BEA" w14:textId="77777777" w:rsidR="007E4BA6" w:rsidRPr="007E4BA6" w:rsidRDefault="007E4BA6" w:rsidP="00361C0F">
      <w:pPr>
        <w:widowControl w:val="0"/>
        <w:numPr>
          <w:ilvl w:val="0"/>
          <w:numId w:val="12"/>
        </w:numPr>
        <w:autoSpaceDE w:val="0"/>
        <w:autoSpaceDN w:val="0"/>
        <w:adjustRightInd w:val="0"/>
        <w:spacing w:after="0" w:line="240" w:lineRule="auto"/>
        <w:ind w:left="0" w:right="0" w:firstLine="567"/>
        <w:jc w:val="left"/>
        <w:rPr>
          <w:b/>
          <w:color w:val="auto"/>
          <w:szCs w:val="24"/>
        </w:rPr>
      </w:pPr>
      <w:r w:rsidRPr="007E4BA6">
        <w:rPr>
          <w:i/>
          <w:color w:val="auto"/>
          <w:szCs w:val="24"/>
        </w:rPr>
        <w:t xml:space="preserve">(1 балл) </w:t>
      </w:r>
      <w:r w:rsidRPr="007E4BA6">
        <w:rPr>
          <w:color w:val="auto"/>
          <w:szCs w:val="24"/>
        </w:rPr>
        <w:t>Найдите производную функции в точке х=0:</w:t>
      </w:r>
      <w:r w:rsidRPr="007E4BA6">
        <w:rPr>
          <w:b/>
          <w:color w:val="auto"/>
          <w:position w:val="-24"/>
          <w:szCs w:val="24"/>
        </w:rPr>
        <w:object w:dxaOrig="2260" w:dyaOrig="620" w14:anchorId="59180C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28.5pt" o:ole="">
            <v:imagedata r:id="rId31" o:title=""/>
          </v:shape>
          <o:OLEObject Type="Embed" ProgID="Equation.3" ShapeID="_x0000_i1025" DrawAspect="Content" ObjectID="_1792577311" r:id="rId32"/>
        </w:object>
      </w:r>
    </w:p>
    <w:p w14:paraId="14E10473" w14:textId="77777777" w:rsidR="007E4BA6" w:rsidRPr="007E4BA6" w:rsidRDefault="007E4BA6" w:rsidP="00361C0F">
      <w:pPr>
        <w:widowControl w:val="0"/>
        <w:numPr>
          <w:ilvl w:val="0"/>
          <w:numId w:val="12"/>
        </w:numPr>
        <w:autoSpaceDE w:val="0"/>
        <w:autoSpaceDN w:val="0"/>
        <w:adjustRightInd w:val="0"/>
        <w:spacing w:after="0" w:line="240" w:lineRule="auto"/>
        <w:ind w:left="0" w:right="0" w:firstLine="567"/>
        <w:jc w:val="left"/>
        <w:rPr>
          <w:b/>
          <w:color w:val="auto"/>
          <w:szCs w:val="24"/>
        </w:rPr>
      </w:pPr>
      <w:r w:rsidRPr="007E4BA6">
        <w:rPr>
          <w:i/>
          <w:color w:val="auto"/>
          <w:szCs w:val="24"/>
        </w:rPr>
        <w:t xml:space="preserve">(1 балл) </w:t>
      </w:r>
      <w:r w:rsidRPr="007E4BA6">
        <w:rPr>
          <w:color w:val="auto"/>
          <w:szCs w:val="24"/>
        </w:rPr>
        <w:t xml:space="preserve">Кастрюля, оформленная по индивидуальному заказу, имеет форму цилиндра. Высота кастрюли 35 см, диаметр основания 20 см. Рассчитайте вместимость данной посуды, </w:t>
      </w:r>
      <w:r w:rsidRPr="007E4BA6">
        <w:rPr>
          <w:szCs w:val="24"/>
          <w:shd w:val="clear" w:color="auto" w:fill="FFFFFF"/>
        </w:rPr>
        <w:t xml:space="preserve">деленную на </w:t>
      </w:r>
      <w:r>
        <w:rPr>
          <w:noProof/>
          <w:color w:val="auto"/>
          <w:szCs w:val="24"/>
        </w:rPr>
        <w:drawing>
          <wp:inline distT="0" distB="0" distL="0" distR="0" wp14:anchorId="0A94F573" wp14:editId="0F98F281">
            <wp:extent cx="133350" cy="95250"/>
            <wp:effectExtent l="0" t="0" r="0" b="0"/>
            <wp:docPr id="4" name="Рисунок 4" descr=" П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 Пи ."/>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3350" cy="95250"/>
                    </a:xfrm>
                    <a:prstGeom prst="rect">
                      <a:avLst/>
                    </a:prstGeom>
                    <a:noFill/>
                    <a:ln>
                      <a:noFill/>
                    </a:ln>
                  </pic:spPr>
                </pic:pic>
              </a:graphicData>
            </a:graphic>
          </wp:inline>
        </w:drawing>
      </w:r>
      <w:r w:rsidRPr="007E4BA6">
        <w:rPr>
          <w:color w:val="auto"/>
          <w:szCs w:val="24"/>
        </w:rPr>
        <w:t xml:space="preserve"> </w:t>
      </w:r>
    </w:p>
    <w:p w14:paraId="17746D99" w14:textId="77777777" w:rsidR="007E4BA6" w:rsidRPr="007E4BA6" w:rsidRDefault="007E4BA6" w:rsidP="00361C0F">
      <w:pPr>
        <w:widowControl w:val="0"/>
        <w:numPr>
          <w:ilvl w:val="0"/>
          <w:numId w:val="12"/>
        </w:numPr>
        <w:autoSpaceDE w:val="0"/>
        <w:autoSpaceDN w:val="0"/>
        <w:adjustRightInd w:val="0"/>
        <w:spacing w:after="0" w:line="240" w:lineRule="auto"/>
        <w:ind w:left="0" w:right="0" w:firstLine="567"/>
        <w:jc w:val="left"/>
        <w:rPr>
          <w:b/>
          <w:color w:val="auto"/>
          <w:szCs w:val="24"/>
        </w:rPr>
      </w:pPr>
      <w:r w:rsidRPr="007E4BA6">
        <w:rPr>
          <w:i/>
          <w:color w:val="auto"/>
          <w:szCs w:val="24"/>
        </w:rPr>
        <w:t xml:space="preserve">(1 балл) </w:t>
      </w:r>
      <w:r w:rsidRPr="007E4BA6">
        <w:rPr>
          <w:color w:val="auto"/>
          <w:szCs w:val="24"/>
        </w:rPr>
        <w:t>Найдите площадь фигуры, изображенной на рисунке</w:t>
      </w:r>
    </w:p>
    <w:p w14:paraId="689D3470" w14:textId="77777777" w:rsidR="007E4BA6" w:rsidRPr="007E4BA6" w:rsidRDefault="007E4BA6" w:rsidP="007E4BA6">
      <w:pPr>
        <w:widowControl w:val="0"/>
        <w:autoSpaceDE w:val="0"/>
        <w:autoSpaceDN w:val="0"/>
        <w:adjustRightInd w:val="0"/>
        <w:spacing w:after="0" w:line="240" w:lineRule="auto"/>
        <w:ind w:left="0" w:right="0" w:firstLine="567"/>
        <w:jc w:val="left"/>
        <w:rPr>
          <w:b/>
          <w:color w:val="auto"/>
          <w:szCs w:val="24"/>
        </w:rPr>
      </w:pPr>
      <w:r>
        <w:rPr>
          <w:rFonts w:eastAsia="SimSun"/>
          <w:noProof/>
          <w:color w:val="auto"/>
          <w:szCs w:val="24"/>
        </w:rPr>
        <w:drawing>
          <wp:inline distT="0" distB="0" distL="0" distR="0" wp14:anchorId="799BFB67" wp14:editId="700895A0">
            <wp:extent cx="923925" cy="981075"/>
            <wp:effectExtent l="0" t="0" r="0" b="0"/>
            <wp:docPr id="3" name="Рисунок 3" descr="https://mypresentation.ru/documents_6/57302db8daf59e3108e25d50eb19388b/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mypresentation.ru/documents_6/57302db8daf59e3108e25d50eb19388b/img1.jpg"/>
                    <pic:cNvPicPr>
                      <a:picLocks noChangeAspect="1" noChangeArrowheads="1"/>
                    </pic:cNvPicPr>
                  </pic:nvPicPr>
                  <pic:blipFill>
                    <a:blip r:embed="rId34" cstate="print">
                      <a:extLst>
                        <a:ext uri="{28A0092B-C50C-407E-A947-70E740481C1C}">
                          <a14:useLocalDpi xmlns:a14="http://schemas.microsoft.com/office/drawing/2010/main" val="0"/>
                        </a:ext>
                      </a:extLst>
                    </a:blip>
                    <a:srcRect l="6561" t="27039" r="55865" b="19881"/>
                    <a:stretch>
                      <a:fillRect/>
                    </a:stretch>
                  </pic:blipFill>
                  <pic:spPr bwMode="auto">
                    <a:xfrm>
                      <a:off x="0" y="0"/>
                      <a:ext cx="923925" cy="981075"/>
                    </a:xfrm>
                    <a:prstGeom prst="rect">
                      <a:avLst/>
                    </a:prstGeom>
                    <a:noFill/>
                    <a:ln>
                      <a:noFill/>
                    </a:ln>
                  </pic:spPr>
                </pic:pic>
              </a:graphicData>
            </a:graphic>
          </wp:inline>
        </w:drawing>
      </w:r>
    </w:p>
    <w:p w14:paraId="71F18CD1" w14:textId="77777777" w:rsidR="007E4BA6" w:rsidRPr="007E4BA6" w:rsidRDefault="007E4BA6" w:rsidP="007E4BA6">
      <w:pPr>
        <w:widowControl w:val="0"/>
        <w:autoSpaceDE w:val="0"/>
        <w:autoSpaceDN w:val="0"/>
        <w:adjustRightInd w:val="0"/>
        <w:spacing w:after="0" w:line="240" w:lineRule="auto"/>
        <w:ind w:left="0" w:right="0" w:firstLine="567"/>
        <w:jc w:val="left"/>
        <w:rPr>
          <w:b/>
          <w:color w:val="auto"/>
          <w:szCs w:val="24"/>
        </w:rPr>
      </w:pPr>
    </w:p>
    <w:p w14:paraId="5AB42FDA" w14:textId="77777777" w:rsidR="007E4BA6" w:rsidRPr="007E4BA6" w:rsidRDefault="007E4BA6" w:rsidP="00361C0F">
      <w:pPr>
        <w:widowControl w:val="0"/>
        <w:numPr>
          <w:ilvl w:val="0"/>
          <w:numId w:val="12"/>
        </w:numPr>
        <w:autoSpaceDE w:val="0"/>
        <w:autoSpaceDN w:val="0"/>
        <w:adjustRightInd w:val="0"/>
        <w:spacing w:after="0" w:line="240" w:lineRule="auto"/>
        <w:ind w:left="0" w:right="0" w:firstLine="567"/>
        <w:contextualSpacing/>
        <w:jc w:val="left"/>
        <w:rPr>
          <w:color w:val="auto"/>
          <w:szCs w:val="24"/>
        </w:rPr>
      </w:pPr>
      <w:r w:rsidRPr="007E4BA6">
        <w:rPr>
          <w:i/>
          <w:color w:val="auto"/>
          <w:szCs w:val="24"/>
        </w:rPr>
        <w:t>(1 балл</w:t>
      </w:r>
      <w:r w:rsidRPr="007E4BA6">
        <w:rPr>
          <w:color w:val="auto"/>
          <w:szCs w:val="24"/>
        </w:rPr>
        <w:t>) Тело движется по закону S(t)=3t</w:t>
      </w:r>
      <w:r w:rsidRPr="007E4BA6">
        <w:rPr>
          <w:color w:val="auto"/>
          <w:szCs w:val="24"/>
          <w:vertAlign w:val="superscript"/>
        </w:rPr>
        <w:t>2</w:t>
      </w:r>
      <w:r w:rsidRPr="007E4BA6">
        <w:rPr>
          <w:color w:val="auto"/>
          <w:szCs w:val="24"/>
        </w:rPr>
        <w:t>+5t (м) Найти скорость тела через 1с после начала движения.</w:t>
      </w:r>
    </w:p>
    <w:p w14:paraId="4D9C96D6" w14:textId="77777777" w:rsidR="007E4BA6" w:rsidRPr="007E4BA6" w:rsidRDefault="007E4BA6" w:rsidP="007E4BA6">
      <w:pPr>
        <w:widowControl w:val="0"/>
        <w:autoSpaceDE w:val="0"/>
        <w:autoSpaceDN w:val="0"/>
        <w:adjustRightInd w:val="0"/>
        <w:spacing w:after="0" w:line="240" w:lineRule="auto"/>
        <w:ind w:left="0" w:right="0" w:firstLine="567"/>
        <w:jc w:val="left"/>
        <w:rPr>
          <w:b/>
          <w:color w:val="auto"/>
          <w:szCs w:val="24"/>
          <w:u w:val="single"/>
        </w:rPr>
      </w:pPr>
      <w:r w:rsidRPr="007E4BA6">
        <w:rPr>
          <w:b/>
          <w:color w:val="auto"/>
          <w:szCs w:val="24"/>
          <w:u w:val="single"/>
        </w:rPr>
        <w:t>Дополнительная часть</w:t>
      </w:r>
    </w:p>
    <w:p w14:paraId="0B536504" w14:textId="77777777" w:rsidR="007E4BA6" w:rsidRPr="007E4BA6" w:rsidRDefault="007E4BA6" w:rsidP="007E4BA6">
      <w:pPr>
        <w:widowControl w:val="0"/>
        <w:autoSpaceDE w:val="0"/>
        <w:autoSpaceDN w:val="0"/>
        <w:adjustRightInd w:val="0"/>
        <w:spacing w:after="0" w:line="240" w:lineRule="auto"/>
        <w:ind w:left="0" w:right="0" w:firstLine="567"/>
        <w:jc w:val="left"/>
        <w:rPr>
          <w:b/>
          <w:i/>
          <w:color w:val="auto"/>
          <w:szCs w:val="24"/>
        </w:rPr>
      </w:pPr>
      <w:r w:rsidRPr="007E4BA6">
        <w:rPr>
          <w:b/>
          <w:i/>
          <w:color w:val="auto"/>
          <w:szCs w:val="24"/>
        </w:rPr>
        <w:t>При выполнении заданий 13-16 запишите ход решения и полученный ответ</w:t>
      </w:r>
    </w:p>
    <w:p w14:paraId="1956F2B1" w14:textId="77777777" w:rsidR="007E4BA6" w:rsidRPr="007E4BA6" w:rsidRDefault="007E4BA6" w:rsidP="007E4BA6">
      <w:pPr>
        <w:widowControl w:val="0"/>
        <w:autoSpaceDE w:val="0"/>
        <w:autoSpaceDN w:val="0"/>
        <w:adjustRightInd w:val="0"/>
        <w:spacing w:after="0" w:line="240" w:lineRule="auto"/>
        <w:ind w:left="0" w:right="0" w:firstLine="567"/>
        <w:jc w:val="left"/>
        <w:rPr>
          <w:rFonts w:eastAsia="SimSun"/>
          <w:szCs w:val="24"/>
          <w:shd w:val="clear" w:color="auto" w:fill="FFFFFF"/>
        </w:rPr>
      </w:pPr>
      <w:r w:rsidRPr="007E4BA6">
        <w:rPr>
          <w:bCs/>
          <w:iCs/>
          <w:color w:val="auto"/>
          <w:szCs w:val="24"/>
        </w:rPr>
        <w:t>13.</w:t>
      </w:r>
      <w:r w:rsidRPr="007E4BA6">
        <w:rPr>
          <w:b/>
          <w:i/>
          <w:color w:val="auto"/>
          <w:szCs w:val="24"/>
        </w:rPr>
        <w:t xml:space="preserve"> (</w:t>
      </w:r>
      <w:r w:rsidRPr="007E4BA6">
        <w:rPr>
          <w:i/>
          <w:color w:val="auto"/>
          <w:szCs w:val="24"/>
        </w:rPr>
        <w:t xml:space="preserve">3 балла) </w:t>
      </w:r>
      <w:r w:rsidRPr="007E4BA6">
        <w:rPr>
          <w:color w:val="auto"/>
          <w:szCs w:val="24"/>
        </w:rPr>
        <w:t>В</w:t>
      </w:r>
      <w:r w:rsidRPr="007E4BA6">
        <w:rPr>
          <w:rFonts w:eastAsia="SimSun"/>
          <w:szCs w:val="24"/>
          <w:shd w:val="clear" w:color="auto" w:fill="FFFFFF"/>
        </w:rPr>
        <w:t>ычислите площадь участка стола, отведенного для презентации работ дизайнера Василия, периметр которого ограничивают линии у=x</w:t>
      </w:r>
      <w:r w:rsidRPr="007E4BA6">
        <w:rPr>
          <w:rFonts w:eastAsia="SimSun"/>
          <w:szCs w:val="24"/>
          <w:shd w:val="clear" w:color="auto" w:fill="FFFFFF"/>
          <w:vertAlign w:val="superscript"/>
        </w:rPr>
        <w:t>2</w:t>
      </w:r>
      <w:r w:rsidRPr="007E4BA6">
        <w:rPr>
          <w:rFonts w:eastAsia="SimSun"/>
          <w:szCs w:val="24"/>
          <w:shd w:val="clear" w:color="auto" w:fill="FFFFFF"/>
        </w:rPr>
        <w:t xml:space="preserve">-2x-2 и </w:t>
      </w:r>
    </w:p>
    <w:p w14:paraId="37A93888" w14:textId="77777777" w:rsidR="007E4BA6" w:rsidRPr="007E4BA6" w:rsidRDefault="007E4BA6" w:rsidP="007E4BA6">
      <w:pPr>
        <w:widowControl w:val="0"/>
        <w:autoSpaceDE w:val="0"/>
        <w:autoSpaceDN w:val="0"/>
        <w:adjustRightInd w:val="0"/>
        <w:spacing w:after="0" w:line="240" w:lineRule="auto"/>
        <w:ind w:left="0" w:right="0" w:firstLine="567"/>
        <w:jc w:val="left"/>
        <w:rPr>
          <w:rFonts w:eastAsia="SimSun"/>
          <w:szCs w:val="24"/>
          <w:shd w:val="clear" w:color="auto" w:fill="FFFFFF"/>
        </w:rPr>
      </w:pPr>
      <w:r w:rsidRPr="007E4BA6">
        <w:rPr>
          <w:rFonts w:eastAsia="SimSun"/>
          <w:szCs w:val="24"/>
          <w:shd w:val="clear" w:color="auto" w:fill="FFFFFF"/>
        </w:rPr>
        <w:lastRenderedPageBreak/>
        <w:t>у=-x</w:t>
      </w:r>
      <w:r w:rsidRPr="007E4BA6">
        <w:rPr>
          <w:rFonts w:eastAsia="SimSun"/>
          <w:szCs w:val="24"/>
          <w:shd w:val="clear" w:color="auto" w:fill="FFFFFF"/>
          <w:vertAlign w:val="superscript"/>
        </w:rPr>
        <w:t>2</w:t>
      </w:r>
      <w:r w:rsidRPr="007E4BA6">
        <w:rPr>
          <w:rFonts w:eastAsia="SimSun"/>
          <w:szCs w:val="24"/>
          <w:shd w:val="clear" w:color="auto" w:fill="FFFFFF"/>
        </w:rPr>
        <w:t>+2. Выполните чертеж. Ответ дайте в квадратных метрах.</w:t>
      </w:r>
    </w:p>
    <w:p w14:paraId="71EA9724" w14:textId="77777777" w:rsidR="007E4BA6" w:rsidRPr="007E4BA6" w:rsidRDefault="007E4BA6" w:rsidP="007E4BA6">
      <w:pPr>
        <w:widowControl w:val="0"/>
        <w:autoSpaceDE w:val="0"/>
        <w:autoSpaceDN w:val="0"/>
        <w:adjustRightInd w:val="0"/>
        <w:spacing w:after="0" w:line="240" w:lineRule="auto"/>
        <w:ind w:left="0" w:right="0" w:firstLine="567"/>
        <w:jc w:val="left"/>
        <w:rPr>
          <w:color w:val="auto"/>
          <w:szCs w:val="24"/>
        </w:rPr>
      </w:pPr>
      <w:r w:rsidRPr="007E4BA6">
        <w:rPr>
          <w:bCs/>
          <w:iCs/>
          <w:color w:val="auto"/>
          <w:szCs w:val="24"/>
        </w:rPr>
        <w:t>14.</w:t>
      </w:r>
      <w:r w:rsidRPr="007E4BA6">
        <w:rPr>
          <w:b/>
          <w:i/>
          <w:color w:val="auto"/>
          <w:szCs w:val="24"/>
        </w:rPr>
        <w:t xml:space="preserve"> (</w:t>
      </w:r>
      <w:r w:rsidRPr="007E4BA6">
        <w:rPr>
          <w:i/>
          <w:color w:val="auto"/>
          <w:szCs w:val="24"/>
        </w:rPr>
        <w:t>3 балла)</w:t>
      </w:r>
      <w:r w:rsidRPr="007E4BA6">
        <w:rPr>
          <w:color w:val="auto"/>
          <w:szCs w:val="24"/>
        </w:rPr>
        <w:t xml:space="preserve"> Решите уравнение sin</w:t>
      </w:r>
      <w:r w:rsidRPr="007E4BA6">
        <w:rPr>
          <w:color w:val="auto"/>
          <w:szCs w:val="24"/>
          <w:vertAlign w:val="superscript"/>
        </w:rPr>
        <w:t>2</w:t>
      </w:r>
      <w:r w:rsidRPr="007E4BA6">
        <w:rPr>
          <w:color w:val="auto"/>
          <w:szCs w:val="24"/>
        </w:rPr>
        <w:t>x - 2sinx=0</w:t>
      </w:r>
      <w:r w:rsidRPr="007E4BA6">
        <w:rPr>
          <w:noProof/>
          <w:color w:val="auto"/>
          <w:szCs w:val="24"/>
        </w:rPr>
        <w:t>. В ответ запишите количество решений, принадлежащих промежутку [0; 4</w:t>
      </w:r>
      <w:r>
        <w:rPr>
          <w:noProof/>
          <w:color w:val="auto"/>
          <w:szCs w:val="24"/>
        </w:rPr>
        <w:drawing>
          <wp:inline distT="0" distB="0" distL="0" distR="0" wp14:anchorId="14611B08" wp14:editId="6C56B7C7">
            <wp:extent cx="133350" cy="95250"/>
            <wp:effectExtent l="0" t="0" r="0" b="0"/>
            <wp:docPr id="2" name="Рисунок 2" descr=" П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 Пи ."/>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3350" cy="95250"/>
                    </a:xfrm>
                    <a:prstGeom prst="rect">
                      <a:avLst/>
                    </a:prstGeom>
                    <a:noFill/>
                    <a:ln>
                      <a:noFill/>
                    </a:ln>
                  </pic:spPr>
                </pic:pic>
              </a:graphicData>
            </a:graphic>
          </wp:inline>
        </w:drawing>
      </w:r>
      <w:r w:rsidRPr="007E4BA6">
        <w:rPr>
          <w:noProof/>
          <w:color w:val="auto"/>
          <w:szCs w:val="24"/>
        </w:rPr>
        <w:t>]</w:t>
      </w:r>
    </w:p>
    <w:p w14:paraId="4FB522D5" w14:textId="77777777" w:rsidR="007E4BA6" w:rsidRPr="007E4BA6" w:rsidRDefault="007E4BA6" w:rsidP="007E4BA6">
      <w:pPr>
        <w:spacing w:after="0" w:line="240" w:lineRule="auto"/>
        <w:ind w:left="0" w:right="0" w:firstLine="567"/>
        <w:jc w:val="left"/>
        <w:rPr>
          <w:color w:val="auto"/>
          <w:szCs w:val="24"/>
        </w:rPr>
      </w:pPr>
      <w:r w:rsidRPr="007E4BA6">
        <w:rPr>
          <w:bCs/>
          <w:iCs/>
          <w:color w:val="auto"/>
          <w:szCs w:val="24"/>
        </w:rPr>
        <w:t xml:space="preserve">15. </w:t>
      </w:r>
      <w:r w:rsidRPr="007E4BA6">
        <w:rPr>
          <w:i/>
          <w:color w:val="auto"/>
          <w:szCs w:val="24"/>
        </w:rPr>
        <w:t>(3 балла)</w:t>
      </w:r>
      <w:r w:rsidRPr="007E4BA6">
        <w:rPr>
          <w:b/>
          <w:color w:val="auto"/>
          <w:szCs w:val="24"/>
        </w:rPr>
        <w:t xml:space="preserve"> </w:t>
      </w:r>
      <w:r w:rsidRPr="007E4BA6">
        <w:rPr>
          <w:color w:val="auto"/>
          <w:szCs w:val="24"/>
        </w:rPr>
        <w:t>Найдите объем многогранника, изображенного на рисунке (все двугранные углы прямые).</w:t>
      </w:r>
    </w:p>
    <w:p w14:paraId="73062ECD" w14:textId="77777777" w:rsidR="007E4BA6" w:rsidRPr="007E4BA6" w:rsidRDefault="007E4BA6" w:rsidP="007E4BA6">
      <w:pPr>
        <w:spacing w:after="0" w:line="240" w:lineRule="auto"/>
        <w:ind w:left="0" w:right="0" w:firstLine="0"/>
        <w:jc w:val="left"/>
        <w:rPr>
          <w:color w:val="auto"/>
          <w:szCs w:val="24"/>
          <w:lang w:val="en-US"/>
        </w:rPr>
      </w:pPr>
      <w:r>
        <w:rPr>
          <w:noProof/>
          <w:color w:val="auto"/>
          <w:szCs w:val="24"/>
        </w:rPr>
        <w:drawing>
          <wp:inline distT="0" distB="0" distL="0" distR="0" wp14:anchorId="55D53E22" wp14:editId="70BD8D78">
            <wp:extent cx="923925" cy="981075"/>
            <wp:effectExtent l="0" t="0" r="0" b="0"/>
            <wp:docPr id="1" name="Рисунок 1" descr="https://ds04.infourok.ru/uploads/ex/0418/000645a7-6fec6741/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ds04.infourok.ru/uploads/ex/0418/000645a7-6fec6741/img6.jpg"/>
                    <pic:cNvPicPr>
                      <a:picLocks noChangeAspect="1" noChangeArrowheads="1"/>
                    </pic:cNvPicPr>
                  </pic:nvPicPr>
                  <pic:blipFill>
                    <a:blip r:embed="rId35" cstate="print">
                      <a:extLst>
                        <a:ext uri="{28A0092B-C50C-407E-A947-70E740481C1C}">
                          <a14:useLocalDpi xmlns:a14="http://schemas.microsoft.com/office/drawing/2010/main" val="0"/>
                        </a:ext>
                      </a:extLst>
                    </a:blip>
                    <a:srcRect l="32504" t="27435" r="29472" b="18886"/>
                    <a:stretch>
                      <a:fillRect/>
                    </a:stretch>
                  </pic:blipFill>
                  <pic:spPr bwMode="auto">
                    <a:xfrm>
                      <a:off x="0" y="0"/>
                      <a:ext cx="923925" cy="981075"/>
                    </a:xfrm>
                    <a:prstGeom prst="rect">
                      <a:avLst/>
                    </a:prstGeom>
                    <a:noFill/>
                    <a:ln>
                      <a:noFill/>
                    </a:ln>
                  </pic:spPr>
                </pic:pic>
              </a:graphicData>
            </a:graphic>
          </wp:inline>
        </w:drawing>
      </w:r>
    </w:p>
    <w:p w14:paraId="4F3E5E1D" w14:textId="77777777" w:rsidR="007E4BA6" w:rsidRPr="007E4BA6" w:rsidRDefault="007E4BA6" w:rsidP="007E4BA6">
      <w:pPr>
        <w:spacing w:after="0" w:line="240" w:lineRule="auto"/>
        <w:ind w:left="0" w:right="0" w:firstLine="567"/>
        <w:contextualSpacing/>
        <w:jc w:val="left"/>
        <w:rPr>
          <w:color w:val="auto"/>
          <w:szCs w:val="24"/>
        </w:rPr>
      </w:pPr>
      <w:r w:rsidRPr="007E4BA6">
        <w:rPr>
          <w:bCs/>
          <w:iCs/>
          <w:color w:val="auto"/>
          <w:szCs w:val="24"/>
        </w:rPr>
        <w:t>16.</w:t>
      </w:r>
      <w:r w:rsidRPr="007E4BA6">
        <w:rPr>
          <w:b/>
          <w:i/>
          <w:color w:val="auto"/>
          <w:szCs w:val="24"/>
        </w:rPr>
        <w:t xml:space="preserve"> (</w:t>
      </w:r>
      <w:r w:rsidRPr="007E4BA6">
        <w:rPr>
          <w:i/>
          <w:color w:val="auto"/>
          <w:szCs w:val="24"/>
        </w:rPr>
        <w:t xml:space="preserve">3 балла) </w:t>
      </w:r>
      <w:r w:rsidRPr="007E4BA6">
        <w:rPr>
          <w:color w:val="auto"/>
          <w:szCs w:val="24"/>
        </w:rPr>
        <w:t>Заказ на 126 открыток первый дизайнер выполняет на 5 часов быстрее, чем второй. Сколько открыток за час изготавливает первый дизайнер, если известно, что он за час может приготовить на 5 открыток больше второго?</w:t>
      </w:r>
    </w:p>
    <w:p w14:paraId="26AD7141" w14:textId="77777777" w:rsidR="007E4BA6" w:rsidRPr="007E4BA6" w:rsidRDefault="007E4BA6" w:rsidP="007E4BA6">
      <w:pPr>
        <w:spacing w:after="0" w:line="240" w:lineRule="auto"/>
        <w:ind w:left="0" w:right="0" w:firstLine="567"/>
        <w:contextualSpacing/>
        <w:jc w:val="left"/>
        <w:rPr>
          <w:color w:val="auto"/>
          <w:szCs w:val="24"/>
        </w:rPr>
      </w:pPr>
    </w:p>
    <w:p w14:paraId="66DE819C" w14:textId="77777777" w:rsidR="007E4BA6" w:rsidRPr="007E4BA6" w:rsidRDefault="007E4BA6" w:rsidP="007E4BA6">
      <w:pPr>
        <w:spacing w:after="0" w:line="240" w:lineRule="auto"/>
        <w:ind w:left="0" w:right="0" w:firstLine="567"/>
        <w:contextualSpacing/>
        <w:jc w:val="left"/>
        <w:rPr>
          <w:b/>
          <w:color w:val="auto"/>
          <w:sz w:val="20"/>
          <w:szCs w:val="20"/>
        </w:rPr>
      </w:pPr>
      <w:r w:rsidRPr="007E4BA6">
        <w:rPr>
          <w:b/>
          <w:color w:val="auto"/>
          <w:sz w:val="20"/>
          <w:szCs w:val="20"/>
        </w:rPr>
        <w:t>Эталоны ответов: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532"/>
        <w:gridCol w:w="532"/>
        <w:gridCol w:w="590"/>
        <w:gridCol w:w="600"/>
        <w:gridCol w:w="532"/>
        <w:gridCol w:w="532"/>
        <w:gridCol w:w="532"/>
        <w:gridCol w:w="560"/>
        <w:gridCol w:w="532"/>
        <w:gridCol w:w="616"/>
        <w:gridCol w:w="560"/>
        <w:gridCol w:w="560"/>
        <w:gridCol w:w="560"/>
        <w:gridCol w:w="560"/>
        <w:gridCol w:w="560"/>
        <w:gridCol w:w="560"/>
      </w:tblGrid>
      <w:tr w:rsidR="007E4BA6" w:rsidRPr="007E4BA6" w14:paraId="2FDE9713" w14:textId="77777777" w:rsidTr="00345069">
        <w:tc>
          <w:tcPr>
            <w:tcW w:w="613" w:type="dxa"/>
            <w:shd w:val="clear" w:color="auto" w:fill="auto"/>
          </w:tcPr>
          <w:p w14:paraId="011F23F4" w14:textId="77777777"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Номер задания</w:t>
            </w:r>
          </w:p>
        </w:tc>
        <w:tc>
          <w:tcPr>
            <w:tcW w:w="613" w:type="dxa"/>
            <w:shd w:val="clear" w:color="auto" w:fill="auto"/>
          </w:tcPr>
          <w:p w14:paraId="22B2F8CC" w14:textId="77777777"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1</w:t>
            </w:r>
          </w:p>
        </w:tc>
        <w:tc>
          <w:tcPr>
            <w:tcW w:w="613" w:type="dxa"/>
            <w:shd w:val="clear" w:color="auto" w:fill="auto"/>
          </w:tcPr>
          <w:p w14:paraId="46FF6395" w14:textId="77777777"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2</w:t>
            </w:r>
          </w:p>
        </w:tc>
        <w:tc>
          <w:tcPr>
            <w:tcW w:w="613" w:type="dxa"/>
            <w:shd w:val="clear" w:color="auto" w:fill="auto"/>
          </w:tcPr>
          <w:p w14:paraId="4E9C1652" w14:textId="77777777"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3</w:t>
            </w:r>
          </w:p>
        </w:tc>
        <w:tc>
          <w:tcPr>
            <w:tcW w:w="613" w:type="dxa"/>
            <w:shd w:val="clear" w:color="auto" w:fill="auto"/>
          </w:tcPr>
          <w:p w14:paraId="55111903" w14:textId="77777777"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4</w:t>
            </w:r>
          </w:p>
        </w:tc>
        <w:tc>
          <w:tcPr>
            <w:tcW w:w="613" w:type="dxa"/>
            <w:shd w:val="clear" w:color="auto" w:fill="auto"/>
          </w:tcPr>
          <w:p w14:paraId="0BF95E09" w14:textId="77777777"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5</w:t>
            </w:r>
          </w:p>
        </w:tc>
        <w:tc>
          <w:tcPr>
            <w:tcW w:w="613" w:type="dxa"/>
            <w:shd w:val="clear" w:color="auto" w:fill="auto"/>
          </w:tcPr>
          <w:p w14:paraId="78993FDB" w14:textId="77777777"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6</w:t>
            </w:r>
          </w:p>
        </w:tc>
        <w:tc>
          <w:tcPr>
            <w:tcW w:w="613" w:type="dxa"/>
            <w:shd w:val="clear" w:color="auto" w:fill="auto"/>
          </w:tcPr>
          <w:p w14:paraId="2A33A46E" w14:textId="77777777"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7</w:t>
            </w:r>
          </w:p>
        </w:tc>
        <w:tc>
          <w:tcPr>
            <w:tcW w:w="613" w:type="dxa"/>
            <w:shd w:val="clear" w:color="auto" w:fill="auto"/>
          </w:tcPr>
          <w:p w14:paraId="1A37CAC8" w14:textId="77777777"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8</w:t>
            </w:r>
          </w:p>
        </w:tc>
        <w:tc>
          <w:tcPr>
            <w:tcW w:w="613" w:type="dxa"/>
            <w:shd w:val="clear" w:color="auto" w:fill="auto"/>
          </w:tcPr>
          <w:p w14:paraId="696B24AF" w14:textId="77777777"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9</w:t>
            </w:r>
          </w:p>
        </w:tc>
        <w:tc>
          <w:tcPr>
            <w:tcW w:w="613" w:type="dxa"/>
            <w:shd w:val="clear" w:color="auto" w:fill="auto"/>
          </w:tcPr>
          <w:p w14:paraId="4E6B3919" w14:textId="77777777"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10</w:t>
            </w:r>
          </w:p>
        </w:tc>
        <w:tc>
          <w:tcPr>
            <w:tcW w:w="613" w:type="dxa"/>
            <w:shd w:val="clear" w:color="auto" w:fill="auto"/>
          </w:tcPr>
          <w:p w14:paraId="027A40AA" w14:textId="77777777"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11</w:t>
            </w:r>
          </w:p>
        </w:tc>
        <w:tc>
          <w:tcPr>
            <w:tcW w:w="613" w:type="dxa"/>
            <w:shd w:val="clear" w:color="auto" w:fill="auto"/>
          </w:tcPr>
          <w:p w14:paraId="270F5F4C" w14:textId="77777777"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12</w:t>
            </w:r>
          </w:p>
        </w:tc>
        <w:tc>
          <w:tcPr>
            <w:tcW w:w="613" w:type="dxa"/>
            <w:shd w:val="clear" w:color="auto" w:fill="auto"/>
          </w:tcPr>
          <w:p w14:paraId="13C7C087" w14:textId="77777777"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13</w:t>
            </w:r>
          </w:p>
        </w:tc>
        <w:tc>
          <w:tcPr>
            <w:tcW w:w="613" w:type="dxa"/>
            <w:shd w:val="clear" w:color="auto" w:fill="auto"/>
          </w:tcPr>
          <w:p w14:paraId="7131C452" w14:textId="77777777"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14</w:t>
            </w:r>
          </w:p>
        </w:tc>
        <w:tc>
          <w:tcPr>
            <w:tcW w:w="613" w:type="dxa"/>
            <w:shd w:val="clear" w:color="auto" w:fill="auto"/>
          </w:tcPr>
          <w:p w14:paraId="1D45705B" w14:textId="77777777"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15</w:t>
            </w:r>
          </w:p>
        </w:tc>
        <w:tc>
          <w:tcPr>
            <w:tcW w:w="613" w:type="dxa"/>
            <w:shd w:val="clear" w:color="auto" w:fill="auto"/>
          </w:tcPr>
          <w:p w14:paraId="0BF42290" w14:textId="77777777"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16</w:t>
            </w:r>
          </w:p>
        </w:tc>
      </w:tr>
      <w:tr w:rsidR="007E4BA6" w:rsidRPr="007E4BA6" w14:paraId="70F7CC0B" w14:textId="77777777" w:rsidTr="00345069">
        <w:tc>
          <w:tcPr>
            <w:tcW w:w="613" w:type="dxa"/>
            <w:shd w:val="clear" w:color="auto" w:fill="auto"/>
          </w:tcPr>
          <w:p w14:paraId="0956868D" w14:textId="77777777"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Ответ</w:t>
            </w:r>
          </w:p>
        </w:tc>
        <w:tc>
          <w:tcPr>
            <w:tcW w:w="613" w:type="dxa"/>
            <w:shd w:val="clear" w:color="auto" w:fill="auto"/>
          </w:tcPr>
          <w:p w14:paraId="5774901C" w14:textId="77777777" w:rsidR="007E4BA6" w:rsidRPr="007E4BA6" w:rsidRDefault="007E4BA6" w:rsidP="007E4BA6">
            <w:pPr>
              <w:spacing w:after="0" w:line="240" w:lineRule="auto"/>
              <w:ind w:left="0" w:right="0" w:firstLine="0"/>
              <w:contextualSpacing/>
              <w:jc w:val="left"/>
              <w:rPr>
                <w:color w:val="auto"/>
                <w:sz w:val="20"/>
                <w:szCs w:val="20"/>
              </w:rPr>
            </w:pPr>
            <w:r w:rsidRPr="007E4BA6">
              <w:rPr>
                <w:color w:val="auto"/>
                <w:sz w:val="20"/>
                <w:szCs w:val="20"/>
              </w:rPr>
              <w:t>2</w:t>
            </w:r>
          </w:p>
        </w:tc>
        <w:tc>
          <w:tcPr>
            <w:tcW w:w="613" w:type="dxa"/>
            <w:shd w:val="clear" w:color="auto" w:fill="auto"/>
          </w:tcPr>
          <w:p w14:paraId="2DC9678D" w14:textId="77777777" w:rsidR="007E4BA6" w:rsidRPr="007E4BA6" w:rsidRDefault="007E4BA6" w:rsidP="007E4BA6">
            <w:pPr>
              <w:spacing w:after="0" w:line="240" w:lineRule="auto"/>
              <w:ind w:left="0" w:right="0" w:firstLine="0"/>
              <w:contextualSpacing/>
              <w:jc w:val="left"/>
              <w:rPr>
                <w:color w:val="auto"/>
                <w:sz w:val="20"/>
                <w:szCs w:val="20"/>
              </w:rPr>
            </w:pPr>
            <w:r w:rsidRPr="007E4BA6">
              <w:rPr>
                <w:color w:val="auto"/>
                <w:sz w:val="20"/>
                <w:szCs w:val="20"/>
              </w:rPr>
              <w:t>3</w:t>
            </w:r>
          </w:p>
        </w:tc>
        <w:tc>
          <w:tcPr>
            <w:tcW w:w="613" w:type="dxa"/>
            <w:shd w:val="clear" w:color="auto" w:fill="auto"/>
          </w:tcPr>
          <w:p w14:paraId="22965CD9" w14:textId="77777777" w:rsidR="007E4BA6" w:rsidRPr="007E4BA6" w:rsidRDefault="007E4BA6" w:rsidP="007E4BA6">
            <w:pPr>
              <w:spacing w:after="0" w:line="240" w:lineRule="auto"/>
              <w:ind w:left="0" w:right="0" w:firstLine="0"/>
              <w:contextualSpacing/>
              <w:jc w:val="left"/>
              <w:rPr>
                <w:color w:val="auto"/>
                <w:sz w:val="20"/>
                <w:szCs w:val="20"/>
              </w:rPr>
            </w:pPr>
            <w:r w:rsidRPr="007E4BA6">
              <w:rPr>
                <w:color w:val="auto"/>
                <w:sz w:val="20"/>
                <w:szCs w:val="20"/>
              </w:rPr>
              <w:t>50 тыс</w:t>
            </w:r>
          </w:p>
        </w:tc>
        <w:tc>
          <w:tcPr>
            <w:tcW w:w="613" w:type="dxa"/>
            <w:shd w:val="clear" w:color="auto" w:fill="auto"/>
          </w:tcPr>
          <w:p w14:paraId="7D74B563" w14:textId="77777777" w:rsidR="007E4BA6" w:rsidRPr="007E4BA6" w:rsidRDefault="007E4BA6" w:rsidP="007E4BA6">
            <w:pPr>
              <w:spacing w:after="0" w:line="240" w:lineRule="auto"/>
              <w:ind w:left="0" w:right="0" w:firstLine="0"/>
              <w:contextualSpacing/>
              <w:jc w:val="left"/>
              <w:rPr>
                <w:color w:val="auto"/>
                <w:sz w:val="20"/>
                <w:szCs w:val="20"/>
              </w:rPr>
            </w:pPr>
            <w:r w:rsidRPr="007E4BA6">
              <w:rPr>
                <w:color w:val="auto"/>
                <w:sz w:val="20"/>
                <w:szCs w:val="20"/>
              </w:rPr>
              <w:t>0,25</w:t>
            </w:r>
          </w:p>
        </w:tc>
        <w:tc>
          <w:tcPr>
            <w:tcW w:w="613" w:type="dxa"/>
            <w:shd w:val="clear" w:color="auto" w:fill="auto"/>
          </w:tcPr>
          <w:p w14:paraId="015F9EE4" w14:textId="77777777" w:rsidR="007E4BA6" w:rsidRPr="007E4BA6" w:rsidRDefault="007E4BA6" w:rsidP="007E4BA6">
            <w:pPr>
              <w:spacing w:after="0" w:line="240" w:lineRule="auto"/>
              <w:ind w:left="0" w:right="0" w:firstLine="0"/>
              <w:contextualSpacing/>
              <w:jc w:val="left"/>
              <w:rPr>
                <w:color w:val="auto"/>
                <w:sz w:val="20"/>
                <w:szCs w:val="20"/>
              </w:rPr>
            </w:pPr>
            <w:r w:rsidRPr="007E4BA6">
              <w:rPr>
                <w:color w:val="auto"/>
                <w:sz w:val="20"/>
                <w:szCs w:val="20"/>
              </w:rPr>
              <w:t>6</w:t>
            </w:r>
          </w:p>
        </w:tc>
        <w:tc>
          <w:tcPr>
            <w:tcW w:w="613" w:type="dxa"/>
            <w:shd w:val="clear" w:color="auto" w:fill="auto"/>
          </w:tcPr>
          <w:p w14:paraId="4C5F311F" w14:textId="77777777" w:rsidR="007E4BA6" w:rsidRPr="007E4BA6" w:rsidRDefault="007E4BA6" w:rsidP="007E4BA6">
            <w:pPr>
              <w:spacing w:after="0" w:line="240" w:lineRule="auto"/>
              <w:ind w:left="0" w:right="0" w:firstLine="0"/>
              <w:contextualSpacing/>
              <w:jc w:val="left"/>
              <w:rPr>
                <w:color w:val="auto"/>
                <w:sz w:val="20"/>
                <w:szCs w:val="20"/>
              </w:rPr>
            </w:pPr>
            <w:r w:rsidRPr="007E4BA6">
              <w:rPr>
                <w:color w:val="auto"/>
                <w:sz w:val="20"/>
                <w:szCs w:val="20"/>
              </w:rPr>
              <w:t>-7</w:t>
            </w:r>
          </w:p>
        </w:tc>
        <w:tc>
          <w:tcPr>
            <w:tcW w:w="613" w:type="dxa"/>
            <w:shd w:val="clear" w:color="auto" w:fill="auto"/>
          </w:tcPr>
          <w:p w14:paraId="7AEC571D" w14:textId="77777777" w:rsidR="007E4BA6" w:rsidRPr="007E4BA6" w:rsidRDefault="007E4BA6" w:rsidP="007E4BA6">
            <w:pPr>
              <w:spacing w:after="0" w:line="240" w:lineRule="auto"/>
              <w:ind w:left="0" w:right="0" w:firstLine="0"/>
              <w:contextualSpacing/>
              <w:jc w:val="left"/>
              <w:rPr>
                <w:color w:val="auto"/>
                <w:sz w:val="20"/>
                <w:szCs w:val="20"/>
              </w:rPr>
            </w:pPr>
            <w:r w:rsidRPr="007E4BA6">
              <w:rPr>
                <w:color w:val="auto"/>
                <w:sz w:val="20"/>
                <w:szCs w:val="20"/>
              </w:rPr>
              <w:t>1</w:t>
            </w:r>
          </w:p>
        </w:tc>
        <w:tc>
          <w:tcPr>
            <w:tcW w:w="613" w:type="dxa"/>
            <w:shd w:val="clear" w:color="auto" w:fill="auto"/>
          </w:tcPr>
          <w:p w14:paraId="57D6EB92" w14:textId="77777777" w:rsidR="007E4BA6" w:rsidRPr="007E4BA6" w:rsidRDefault="007E4BA6" w:rsidP="007E4BA6">
            <w:pPr>
              <w:spacing w:after="0" w:line="240" w:lineRule="auto"/>
              <w:ind w:left="0" w:right="0" w:firstLine="0"/>
              <w:contextualSpacing/>
              <w:jc w:val="left"/>
              <w:rPr>
                <w:color w:val="auto"/>
                <w:sz w:val="20"/>
                <w:szCs w:val="20"/>
              </w:rPr>
            </w:pPr>
            <w:r w:rsidRPr="007E4BA6">
              <w:rPr>
                <w:color w:val="auto"/>
                <w:sz w:val="20"/>
                <w:szCs w:val="20"/>
              </w:rPr>
              <w:t>-10</w:t>
            </w:r>
          </w:p>
        </w:tc>
        <w:tc>
          <w:tcPr>
            <w:tcW w:w="613" w:type="dxa"/>
            <w:shd w:val="clear" w:color="auto" w:fill="auto"/>
          </w:tcPr>
          <w:p w14:paraId="6B181993" w14:textId="77777777" w:rsidR="007E4BA6" w:rsidRPr="007E4BA6" w:rsidRDefault="007E4BA6" w:rsidP="007E4BA6">
            <w:pPr>
              <w:spacing w:after="0" w:line="240" w:lineRule="auto"/>
              <w:ind w:left="0" w:right="0" w:firstLine="0"/>
              <w:contextualSpacing/>
              <w:jc w:val="left"/>
              <w:rPr>
                <w:color w:val="auto"/>
                <w:sz w:val="20"/>
                <w:szCs w:val="20"/>
              </w:rPr>
            </w:pPr>
            <w:r w:rsidRPr="007E4BA6">
              <w:rPr>
                <w:color w:val="auto"/>
                <w:sz w:val="20"/>
                <w:szCs w:val="20"/>
              </w:rPr>
              <w:t>7</w:t>
            </w:r>
          </w:p>
        </w:tc>
        <w:tc>
          <w:tcPr>
            <w:tcW w:w="613" w:type="dxa"/>
            <w:shd w:val="clear" w:color="auto" w:fill="auto"/>
          </w:tcPr>
          <w:p w14:paraId="169A1EEE" w14:textId="77777777" w:rsidR="007E4BA6" w:rsidRPr="007E4BA6" w:rsidRDefault="007E4BA6" w:rsidP="007E4BA6">
            <w:pPr>
              <w:spacing w:after="0" w:line="240" w:lineRule="auto"/>
              <w:ind w:left="0" w:right="0" w:firstLine="0"/>
              <w:contextualSpacing/>
              <w:jc w:val="left"/>
              <w:rPr>
                <w:color w:val="auto"/>
                <w:sz w:val="20"/>
                <w:szCs w:val="20"/>
              </w:rPr>
            </w:pPr>
            <w:r w:rsidRPr="007E4BA6">
              <w:rPr>
                <w:color w:val="auto"/>
                <w:sz w:val="20"/>
                <w:szCs w:val="20"/>
              </w:rPr>
              <w:t>3500</w:t>
            </w:r>
          </w:p>
        </w:tc>
        <w:tc>
          <w:tcPr>
            <w:tcW w:w="613" w:type="dxa"/>
            <w:shd w:val="clear" w:color="auto" w:fill="auto"/>
          </w:tcPr>
          <w:p w14:paraId="31A1541F" w14:textId="77777777" w:rsidR="007E4BA6" w:rsidRPr="007E4BA6" w:rsidRDefault="007E4BA6" w:rsidP="007E4BA6">
            <w:pPr>
              <w:spacing w:after="0" w:line="240" w:lineRule="auto"/>
              <w:ind w:left="0" w:right="0" w:firstLine="0"/>
              <w:contextualSpacing/>
              <w:jc w:val="left"/>
              <w:rPr>
                <w:color w:val="auto"/>
                <w:sz w:val="20"/>
                <w:szCs w:val="20"/>
              </w:rPr>
            </w:pPr>
            <w:r w:rsidRPr="007E4BA6">
              <w:rPr>
                <w:color w:val="auto"/>
                <w:sz w:val="20"/>
                <w:szCs w:val="20"/>
              </w:rPr>
              <w:t>15</w:t>
            </w:r>
          </w:p>
        </w:tc>
        <w:tc>
          <w:tcPr>
            <w:tcW w:w="613" w:type="dxa"/>
            <w:shd w:val="clear" w:color="auto" w:fill="auto"/>
          </w:tcPr>
          <w:p w14:paraId="152503EE" w14:textId="77777777" w:rsidR="007E4BA6" w:rsidRPr="007E4BA6" w:rsidRDefault="007E4BA6" w:rsidP="007E4BA6">
            <w:pPr>
              <w:spacing w:after="0" w:line="240" w:lineRule="auto"/>
              <w:ind w:left="0" w:right="0" w:firstLine="0"/>
              <w:contextualSpacing/>
              <w:jc w:val="left"/>
              <w:rPr>
                <w:color w:val="auto"/>
                <w:sz w:val="20"/>
                <w:szCs w:val="20"/>
              </w:rPr>
            </w:pPr>
            <w:r w:rsidRPr="007E4BA6">
              <w:rPr>
                <w:color w:val="auto"/>
                <w:sz w:val="20"/>
                <w:szCs w:val="20"/>
              </w:rPr>
              <w:t>11</w:t>
            </w:r>
          </w:p>
        </w:tc>
        <w:tc>
          <w:tcPr>
            <w:tcW w:w="613" w:type="dxa"/>
            <w:shd w:val="clear" w:color="auto" w:fill="auto"/>
          </w:tcPr>
          <w:p w14:paraId="48146CB2" w14:textId="77777777" w:rsidR="007E4BA6" w:rsidRPr="007E4BA6" w:rsidRDefault="007E4BA6" w:rsidP="007E4BA6">
            <w:pPr>
              <w:spacing w:after="0" w:line="240" w:lineRule="auto"/>
              <w:ind w:left="0" w:right="0" w:firstLine="0"/>
              <w:contextualSpacing/>
              <w:jc w:val="left"/>
              <w:rPr>
                <w:color w:val="auto"/>
                <w:sz w:val="20"/>
                <w:szCs w:val="20"/>
              </w:rPr>
            </w:pPr>
            <w:r w:rsidRPr="007E4BA6">
              <w:rPr>
                <w:color w:val="auto"/>
                <w:sz w:val="20"/>
                <w:szCs w:val="20"/>
              </w:rPr>
              <w:t>9</w:t>
            </w:r>
          </w:p>
        </w:tc>
        <w:tc>
          <w:tcPr>
            <w:tcW w:w="613" w:type="dxa"/>
            <w:shd w:val="clear" w:color="auto" w:fill="auto"/>
          </w:tcPr>
          <w:p w14:paraId="529ABB16" w14:textId="77777777" w:rsidR="007E4BA6" w:rsidRPr="007E4BA6" w:rsidRDefault="007E4BA6" w:rsidP="007E4BA6">
            <w:pPr>
              <w:spacing w:after="0" w:line="240" w:lineRule="auto"/>
              <w:ind w:left="0" w:right="0" w:firstLine="0"/>
              <w:contextualSpacing/>
              <w:jc w:val="left"/>
              <w:rPr>
                <w:color w:val="auto"/>
                <w:sz w:val="20"/>
                <w:szCs w:val="20"/>
              </w:rPr>
            </w:pPr>
            <w:r w:rsidRPr="007E4BA6">
              <w:rPr>
                <w:color w:val="auto"/>
                <w:sz w:val="20"/>
                <w:szCs w:val="20"/>
              </w:rPr>
              <w:t>5</w:t>
            </w:r>
          </w:p>
        </w:tc>
        <w:tc>
          <w:tcPr>
            <w:tcW w:w="613" w:type="dxa"/>
            <w:shd w:val="clear" w:color="auto" w:fill="auto"/>
          </w:tcPr>
          <w:p w14:paraId="15080D57" w14:textId="77777777" w:rsidR="007E4BA6" w:rsidRPr="007E4BA6" w:rsidRDefault="007E4BA6" w:rsidP="007E4BA6">
            <w:pPr>
              <w:spacing w:after="0" w:line="240" w:lineRule="auto"/>
              <w:ind w:left="0" w:right="0" w:firstLine="0"/>
              <w:contextualSpacing/>
              <w:jc w:val="left"/>
              <w:rPr>
                <w:color w:val="auto"/>
                <w:sz w:val="20"/>
                <w:szCs w:val="20"/>
              </w:rPr>
            </w:pPr>
            <w:r w:rsidRPr="007E4BA6">
              <w:rPr>
                <w:color w:val="auto"/>
                <w:sz w:val="20"/>
                <w:szCs w:val="20"/>
              </w:rPr>
              <w:t>6</w:t>
            </w:r>
          </w:p>
        </w:tc>
        <w:tc>
          <w:tcPr>
            <w:tcW w:w="613" w:type="dxa"/>
            <w:shd w:val="clear" w:color="auto" w:fill="auto"/>
          </w:tcPr>
          <w:p w14:paraId="70F48DFB" w14:textId="77777777" w:rsidR="007E4BA6" w:rsidRPr="007E4BA6" w:rsidRDefault="007E4BA6" w:rsidP="007E4BA6">
            <w:pPr>
              <w:spacing w:after="0" w:line="240" w:lineRule="auto"/>
              <w:ind w:left="0" w:right="0" w:firstLine="0"/>
              <w:contextualSpacing/>
              <w:jc w:val="left"/>
              <w:rPr>
                <w:color w:val="auto"/>
                <w:sz w:val="20"/>
                <w:szCs w:val="20"/>
              </w:rPr>
            </w:pPr>
            <w:r w:rsidRPr="007E4BA6">
              <w:rPr>
                <w:color w:val="auto"/>
                <w:sz w:val="20"/>
                <w:szCs w:val="20"/>
              </w:rPr>
              <w:t>13</w:t>
            </w:r>
          </w:p>
        </w:tc>
      </w:tr>
    </w:tbl>
    <w:p w14:paraId="6D5BB78E" w14:textId="77777777" w:rsidR="007E4BA6" w:rsidRPr="007E4BA6" w:rsidRDefault="007E4BA6" w:rsidP="007E4BA6">
      <w:pPr>
        <w:spacing w:after="0" w:line="240" w:lineRule="auto"/>
        <w:ind w:left="0" w:right="0" w:firstLine="567"/>
        <w:contextualSpacing/>
        <w:jc w:val="left"/>
        <w:rPr>
          <w:b/>
          <w:color w:val="auto"/>
          <w:szCs w:val="24"/>
        </w:rPr>
      </w:pPr>
    </w:p>
    <w:p w14:paraId="729DC2A3" w14:textId="77777777" w:rsidR="007E4BA6" w:rsidRPr="007E4BA6" w:rsidRDefault="007E4BA6" w:rsidP="007E4BA6">
      <w:pPr>
        <w:tabs>
          <w:tab w:val="left" w:pos="1755"/>
        </w:tabs>
        <w:spacing w:after="0" w:line="240" w:lineRule="auto"/>
        <w:ind w:left="0" w:right="0" w:firstLine="0"/>
        <w:jc w:val="center"/>
        <w:rPr>
          <w:b/>
          <w:color w:val="auto"/>
          <w:szCs w:val="24"/>
        </w:rPr>
      </w:pPr>
    </w:p>
    <w:p w14:paraId="2940D164" w14:textId="77777777" w:rsidR="007E4BA6" w:rsidRDefault="007E4BA6" w:rsidP="00AC046B">
      <w:pPr>
        <w:spacing w:after="0" w:line="259" w:lineRule="auto"/>
        <w:ind w:left="0" w:right="0" w:firstLine="0"/>
        <w:jc w:val="left"/>
      </w:pPr>
    </w:p>
    <w:p w14:paraId="36ADABA4" w14:textId="77777777" w:rsidR="007E4BA6" w:rsidRDefault="007E4BA6" w:rsidP="00AC046B">
      <w:pPr>
        <w:spacing w:after="0" w:line="259" w:lineRule="auto"/>
        <w:ind w:left="0" w:right="0" w:firstLine="0"/>
        <w:jc w:val="left"/>
      </w:pPr>
    </w:p>
    <w:p w14:paraId="3F9E82E7" w14:textId="77777777" w:rsidR="007E4BA6" w:rsidRDefault="007E4BA6" w:rsidP="00AC046B">
      <w:pPr>
        <w:spacing w:after="0" w:line="259" w:lineRule="auto"/>
        <w:ind w:left="0" w:right="0" w:firstLine="0"/>
        <w:jc w:val="left"/>
      </w:pPr>
    </w:p>
    <w:p w14:paraId="3F10A6F8" w14:textId="77777777" w:rsidR="007E4BA6" w:rsidRDefault="007E4BA6" w:rsidP="00AC046B">
      <w:pPr>
        <w:spacing w:after="0" w:line="259" w:lineRule="auto"/>
        <w:ind w:left="0" w:right="0" w:firstLine="0"/>
        <w:jc w:val="left"/>
      </w:pPr>
    </w:p>
    <w:p w14:paraId="7CE243C5" w14:textId="77777777" w:rsidR="007E4BA6" w:rsidRDefault="007E4BA6" w:rsidP="00AC046B">
      <w:pPr>
        <w:spacing w:after="0" w:line="259" w:lineRule="auto"/>
        <w:ind w:left="0" w:right="0" w:firstLine="0"/>
        <w:jc w:val="left"/>
      </w:pPr>
    </w:p>
    <w:p w14:paraId="0F4EC7F1" w14:textId="77777777" w:rsidR="007E4BA6" w:rsidRDefault="007E4BA6" w:rsidP="00AC046B">
      <w:pPr>
        <w:spacing w:after="0" w:line="259" w:lineRule="auto"/>
        <w:ind w:left="0" w:right="0" w:firstLine="0"/>
        <w:jc w:val="left"/>
      </w:pPr>
    </w:p>
    <w:sectPr w:rsidR="007E4BA6" w:rsidSect="0059539A">
      <w:footerReference w:type="even" r:id="rId36"/>
      <w:footerReference w:type="default" r:id="rId37"/>
      <w:footerReference w:type="first" r:id="rId38"/>
      <w:pgSz w:w="11906" w:h="16838"/>
      <w:pgMar w:top="1138" w:right="707" w:bottom="1270" w:left="1560" w:header="720" w:footer="7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FB4E5" w14:textId="77777777" w:rsidR="000258C0" w:rsidRDefault="000258C0">
      <w:pPr>
        <w:spacing w:after="0" w:line="240" w:lineRule="auto"/>
      </w:pPr>
      <w:r>
        <w:separator/>
      </w:r>
    </w:p>
  </w:endnote>
  <w:endnote w:type="continuationSeparator" w:id="0">
    <w:p w14:paraId="4BD5062D" w14:textId="77777777" w:rsidR="000258C0" w:rsidRDefault="00025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ragmaticaC">
    <w:altName w:val="Courier New"/>
    <w:charset w:val="00"/>
    <w:family w:val="decorative"/>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fficinaSansBookC">
    <w:altName w:val="Courier New"/>
    <w:panose1 w:val="00000000000000000000"/>
    <w:charset w:val="CC"/>
    <w:family w:val="modern"/>
    <w:notTrueType/>
    <w:pitch w:val="variable"/>
    <w:sig w:usb0="00000001" w:usb1="1000004A" w:usb2="00000000" w:usb3="00000000" w:csb0="00000005"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04D77" w14:textId="77777777" w:rsidR="00345069" w:rsidRDefault="00345069" w:rsidP="00345069">
    <w:pPr>
      <w:pStyle w:val="af1"/>
      <w:framePr w:wrap="around" w:vAnchor="text" w:hAnchor="margin" w:xAlign="right" w:y="1"/>
      <w:rPr>
        <w:rStyle w:val="af3"/>
        <w:rFonts w:eastAsia="Calibri"/>
      </w:rPr>
    </w:pPr>
    <w:r>
      <w:rPr>
        <w:rStyle w:val="af3"/>
        <w:rFonts w:eastAsia="Calibri"/>
      </w:rPr>
      <w:fldChar w:fldCharType="begin"/>
    </w:r>
    <w:r>
      <w:rPr>
        <w:rStyle w:val="af3"/>
        <w:rFonts w:eastAsia="Calibri"/>
      </w:rPr>
      <w:instrText xml:space="preserve">PAGE  </w:instrText>
    </w:r>
    <w:r>
      <w:rPr>
        <w:rStyle w:val="af3"/>
        <w:rFonts w:eastAsia="Calibri"/>
      </w:rPr>
      <w:fldChar w:fldCharType="end"/>
    </w:r>
  </w:p>
  <w:p w14:paraId="0538A347" w14:textId="77777777" w:rsidR="00345069" w:rsidRDefault="00345069" w:rsidP="00345069">
    <w:pPr>
      <w:pStyle w:val="af1"/>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CAB56" w14:textId="77777777" w:rsidR="00345069" w:rsidRDefault="00345069">
    <w:pPr>
      <w:spacing w:after="0" w:line="259" w:lineRule="auto"/>
      <w:ind w:left="0" w:right="2" w:firstLine="0"/>
      <w:jc w:val="right"/>
    </w:pPr>
    <w:r>
      <w:rPr>
        <w:noProof/>
      </w:rPr>
      <w:fldChar w:fldCharType="begin"/>
    </w:r>
    <w:r>
      <w:rPr>
        <w:noProof/>
      </w:rPr>
      <w:instrText xml:space="preserve"> PAGE   \* MERGEFORMAT </w:instrText>
    </w:r>
    <w:r>
      <w:rPr>
        <w:noProof/>
      </w:rPr>
      <w:fldChar w:fldCharType="separate"/>
    </w:r>
    <w:r w:rsidR="00A4683C">
      <w:rPr>
        <w:noProof/>
      </w:rPr>
      <w:t>21</w:t>
    </w:r>
    <w:r>
      <w:rPr>
        <w:noProof/>
      </w:rPr>
      <w:fldChar w:fldCharType="end"/>
    </w:r>
    <w:r>
      <w:t xml:space="preserve"> </w:t>
    </w:r>
  </w:p>
  <w:p w14:paraId="6FE5C9B9" w14:textId="77777777" w:rsidR="00345069" w:rsidRDefault="00345069">
    <w:pPr>
      <w:spacing w:after="0" w:line="259" w:lineRule="auto"/>
      <w:ind w:left="850" w:right="0" w:firstLine="0"/>
      <w:jc w:val="left"/>
    </w:pP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18339" w14:textId="77777777" w:rsidR="00345069" w:rsidRDefault="00345069">
    <w:pPr>
      <w:spacing w:after="0" w:line="259" w:lineRule="auto"/>
      <w:ind w:left="0" w:right="2" w:firstLine="0"/>
      <w:jc w:val="right"/>
    </w:pPr>
    <w:r>
      <w:fldChar w:fldCharType="begin"/>
    </w:r>
    <w:r>
      <w:instrText xml:space="preserve"> PAGE   \* MERGEFORMAT </w:instrText>
    </w:r>
    <w:r>
      <w:fldChar w:fldCharType="separate"/>
    </w:r>
    <w:r>
      <w:t>16</w:t>
    </w:r>
    <w:r>
      <w:fldChar w:fldCharType="end"/>
    </w:r>
    <w:r>
      <w:t xml:space="preserve"> </w:t>
    </w:r>
  </w:p>
  <w:p w14:paraId="52E40E34" w14:textId="77777777" w:rsidR="00345069" w:rsidRDefault="00345069">
    <w:pPr>
      <w:spacing w:after="0" w:line="259" w:lineRule="auto"/>
      <w:ind w:left="85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5400" w14:textId="77777777" w:rsidR="00345069" w:rsidRDefault="00345069" w:rsidP="00345069">
    <w:pPr>
      <w:pStyle w:val="af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EBC7" w14:textId="77777777" w:rsidR="00345069" w:rsidRDefault="00345069">
    <w:pPr>
      <w:spacing w:after="0" w:line="259" w:lineRule="auto"/>
      <w:ind w:left="0" w:right="60" w:firstLine="0"/>
      <w:jc w:val="right"/>
    </w:pPr>
    <w:r>
      <w:fldChar w:fldCharType="begin"/>
    </w:r>
    <w:r>
      <w:instrText xml:space="preserve"> PAGE   \* MERGEFORMAT </w:instrText>
    </w:r>
    <w:r>
      <w:fldChar w:fldCharType="separate"/>
    </w:r>
    <w:r>
      <w:t>2</w:t>
    </w:r>
    <w:r>
      <w:fldChar w:fldCharType="end"/>
    </w:r>
    <w:r>
      <w:t xml:space="preserve"> </w:t>
    </w:r>
  </w:p>
  <w:p w14:paraId="02E80BA9" w14:textId="77777777" w:rsidR="00345069" w:rsidRDefault="00345069">
    <w:pPr>
      <w:spacing w:after="0" w:line="259" w:lineRule="auto"/>
      <w:ind w:left="34" w:right="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49CE" w14:textId="77777777" w:rsidR="00345069" w:rsidRDefault="00345069">
    <w:pPr>
      <w:spacing w:after="0" w:line="259" w:lineRule="auto"/>
      <w:ind w:left="34"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6F56" w14:textId="77777777" w:rsidR="00345069" w:rsidRDefault="00345069">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2DE6" w14:textId="77777777" w:rsidR="00345069" w:rsidRDefault="00345069">
    <w:pPr>
      <w:spacing w:after="0" w:line="259" w:lineRule="auto"/>
      <w:ind w:left="0" w:right="-876" w:firstLine="0"/>
      <w:jc w:val="right"/>
    </w:pPr>
    <w:r>
      <w:fldChar w:fldCharType="begin"/>
    </w:r>
    <w:r>
      <w:instrText xml:space="preserve"> PAGE   \* MERGEFORMAT </w:instrText>
    </w:r>
    <w:r>
      <w:fldChar w:fldCharType="separate"/>
    </w:r>
    <w:r>
      <w:t>8</w:t>
    </w:r>
    <w:r>
      <w:fldChar w:fldCharType="end"/>
    </w:r>
    <w:r>
      <w:t xml:space="preserve"> </w:t>
    </w:r>
  </w:p>
  <w:p w14:paraId="35B895F0" w14:textId="77777777" w:rsidR="00345069" w:rsidRDefault="00345069">
    <w:pPr>
      <w:spacing w:after="0" w:line="259" w:lineRule="auto"/>
      <w:ind w:left="-588" w:right="0" w:firstLine="0"/>
      <w:jc w:val="left"/>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2FB06" w14:textId="77777777" w:rsidR="00345069" w:rsidRDefault="00345069">
    <w:pPr>
      <w:spacing w:after="0" w:line="259" w:lineRule="auto"/>
      <w:ind w:left="0" w:right="-876" w:firstLine="0"/>
      <w:jc w:val="right"/>
    </w:pPr>
    <w:r>
      <w:rPr>
        <w:noProof/>
      </w:rPr>
      <w:fldChar w:fldCharType="begin"/>
    </w:r>
    <w:r>
      <w:rPr>
        <w:noProof/>
      </w:rPr>
      <w:instrText xml:space="preserve"> PAGE   \* MERGEFORMAT </w:instrText>
    </w:r>
    <w:r>
      <w:rPr>
        <w:noProof/>
      </w:rPr>
      <w:fldChar w:fldCharType="separate"/>
    </w:r>
    <w:r w:rsidR="00A4683C">
      <w:rPr>
        <w:noProof/>
      </w:rPr>
      <w:t>17</w:t>
    </w:r>
    <w:r>
      <w:rPr>
        <w:noProof/>
      </w:rPr>
      <w:fldChar w:fldCharType="end"/>
    </w:r>
    <w:r>
      <w:t xml:space="preserve"> </w:t>
    </w:r>
  </w:p>
  <w:p w14:paraId="50C4F038" w14:textId="77777777" w:rsidR="00345069" w:rsidRDefault="00345069">
    <w:pPr>
      <w:spacing w:after="0" w:line="259" w:lineRule="auto"/>
      <w:ind w:left="-588" w:right="0" w:firstLine="0"/>
      <w:jc w:val="left"/>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870C" w14:textId="77777777" w:rsidR="00345069" w:rsidRDefault="00345069">
    <w:pPr>
      <w:spacing w:after="0" w:line="259" w:lineRule="auto"/>
      <w:ind w:left="0" w:right="-876" w:firstLine="0"/>
      <w:jc w:val="right"/>
    </w:pPr>
    <w:r>
      <w:fldChar w:fldCharType="begin"/>
    </w:r>
    <w:r>
      <w:instrText xml:space="preserve"> PAGE   \* MERGEFORMAT </w:instrText>
    </w:r>
    <w:r>
      <w:fldChar w:fldCharType="separate"/>
    </w:r>
    <w:r>
      <w:t>8</w:t>
    </w:r>
    <w:r>
      <w:fldChar w:fldCharType="end"/>
    </w:r>
    <w:r>
      <w:t xml:space="preserve"> </w:t>
    </w:r>
  </w:p>
  <w:p w14:paraId="36A5D1F1" w14:textId="77777777" w:rsidR="00345069" w:rsidRDefault="00345069">
    <w:pPr>
      <w:spacing w:after="0" w:line="259" w:lineRule="auto"/>
      <w:ind w:left="-588" w:right="0" w:firstLine="0"/>
      <w:jc w:val="left"/>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1724" w14:textId="77777777" w:rsidR="00345069" w:rsidRDefault="00345069">
    <w:pPr>
      <w:spacing w:after="0" w:line="259" w:lineRule="auto"/>
      <w:ind w:left="0" w:right="2" w:firstLine="0"/>
      <w:jc w:val="right"/>
    </w:pPr>
    <w:r>
      <w:fldChar w:fldCharType="begin"/>
    </w:r>
    <w:r>
      <w:instrText xml:space="preserve"> PAGE   \* MERGEFORMAT </w:instrText>
    </w:r>
    <w:r>
      <w:fldChar w:fldCharType="separate"/>
    </w:r>
    <w:r>
      <w:t>16</w:t>
    </w:r>
    <w:r>
      <w:fldChar w:fldCharType="end"/>
    </w:r>
    <w:r>
      <w:t xml:space="preserve"> </w:t>
    </w:r>
  </w:p>
  <w:p w14:paraId="6C277234" w14:textId="77777777" w:rsidR="00345069" w:rsidRDefault="00345069">
    <w:pPr>
      <w:spacing w:after="0" w:line="259" w:lineRule="auto"/>
      <w:ind w:left="85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F1B63" w14:textId="77777777" w:rsidR="000258C0" w:rsidRDefault="000258C0">
      <w:pPr>
        <w:spacing w:after="0" w:line="240" w:lineRule="auto"/>
      </w:pPr>
      <w:r>
        <w:separator/>
      </w:r>
    </w:p>
  </w:footnote>
  <w:footnote w:type="continuationSeparator" w:id="0">
    <w:p w14:paraId="528CB5EB" w14:textId="77777777" w:rsidR="000258C0" w:rsidRDefault="000258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752"/>
    <w:multiLevelType w:val="hybridMultilevel"/>
    <w:tmpl w:val="9078DEDE"/>
    <w:lvl w:ilvl="0" w:tplc="0419000F">
      <w:start w:val="1"/>
      <w:numFmt w:val="decimal"/>
      <w:lvlText w:val="%1."/>
      <w:lvlJc w:val="left"/>
      <w:pPr>
        <w:ind w:left="-2115" w:hanging="360"/>
      </w:pPr>
    </w:lvl>
    <w:lvl w:ilvl="1" w:tplc="04190019" w:tentative="1">
      <w:start w:val="1"/>
      <w:numFmt w:val="lowerLetter"/>
      <w:lvlText w:val="%2."/>
      <w:lvlJc w:val="left"/>
      <w:pPr>
        <w:ind w:left="-1395" w:hanging="360"/>
      </w:pPr>
    </w:lvl>
    <w:lvl w:ilvl="2" w:tplc="0419001B" w:tentative="1">
      <w:start w:val="1"/>
      <w:numFmt w:val="lowerRoman"/>
      <w:lvlText w:val="%3."/>
      <w:lvlJc w:val="right"/>
      <w:pPr>
        <w:ind w:left="-675" w:hanging="180"/>
      </w:pPr>
    </w:lvl>
    <w:lvl w:ilvl="3" w:tplc="0419000F" w:tentative="1">
      <w:start w:val="1"/>
      <w:numFmt w:val="decimal"/>
      <w:lvlText w:val="%4."/>
      <w:lvlJc w:val="left"/>
      <w:pPr>
        <w:ind w:left="45" w:hanging="360"/>
      </w:pPr>
    </w:lvl>
    <w:lvl w:ilvl="4" w:tplc="04190019" w:tentative="1">
      <w:start w:val="1"/>
      <w:numFmt w:val="lowerLetter"/>
      <w:lvlText w:val="%5."/>
      <w:lvlJc w:val="left"/>
      <w:pPr>
        <w:ind w:left="765" w:hanging="360"/>
      </w:pPr>
    </w:lvl>
    <w:lvl w:ilvl="5" w:tplc="0419001B" w:tentative="1">
      <w:start w:val="1"/>
      <w:numFmt w:val="lowerRoman"/>
      <w:lvlText w:val="%6."/>
      <w:lvlJc w:val="right"/>
      <w:pPr>
        <w:ind w:left="1485" w:hanging="180"/>
      </w:pPr>
    </w:lvl>
    <w:lvl w:ilvl="6" w:tplc="0419000F" w:tentative="1">
      <w:start w:val="1"/>
      <w:numFmt w:val="decimal"/>
      <w:lvlText w:val="%7."/>
      <w:lvlJc w:val="left"/>
      <w:pPr>
        <w:ind w:left="2205" w:hanging="360"/>
      </w:pPr>
    </w:lvl>
    <w:lvl w:ilvl="7" w:tplc="04190019" w:tentative="1">
      <w:start w:val="1"/>
      <w:numFmt w:val="lowerLetter"/>
      <w:lvlText w:val="%8."/>
      <w:lvlJc w:val="left"/>
      <w:pPr>
        <w:ind w:left="2925" w:hanging="360"/>
      </w:pPr>
    </w:lvl>
    <w:lvl w:ilvl="8" w:tplc="0419001B" w:tentative="1">
      <w:start w:val="1"/>
      <w:numFmt w:val="lowerRoman"/>
      <w:lvlText w:val="%9."/>
      <w:lvlJc w:val="right"/>
      <w:pPr>
        <w:ind w:left="3645" w:hanging="180"/>
      </w:pPr>
    </w:lvl>
  </w:abstractNum>
  <w:abstractNum w:abstractNumId="1" w15:restartNumberingAfterBreak="0">
    <w:nsid w:val="0C2E68F3"/>
    <w:multiLevelType w:val="multilevel"/>
    <w:tmpl w:val="73108FB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1E47B7B"/>
    <w:multiLevelType w:val="hybridMultilevel"/>
    <w:tmpl w:val="F2F09922"/>
    <w:lvl w:ilvl="0" w:tplc="E3BC3B8C">
      <w:start w:val="1"/>
      <w:numFmt w:val="decimal"/>
      <w:lvlText w:val="%1."/>
      <w:lvlJc w:val="left"/>
      <w:pPr>
        <w:tabs>
          <w:tab w:val="num" w:pos="360"/>
        </w:tabs>
        <w:ind w:left="360"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3" w15:restartNumberingAfterBreak="0">
    <w:nsid w:val="21091BA0"/>
    <w:multiLevelType w:val="hybridMultilevel"/>
    <w:tmpl w:val="716CB87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1A41EC"/>
    <w:multiLevelType w:val="hybridMultilevel"/>
    <w:tmpl w:val="3AC62836"/>
    <w:lvl w:ilvl="0" w:tplc="24286948">
      <w:start w:val="1"/>
      <w:numFmt w:val="decimal"/>
      <w:lvlText w:val="%1."/>
      <w:lvlJc w:val="left"/>
      <w:pPr>
        <w:ind w:left="360" w:hanging="360"/>
      </w:pPr>
      <w:rPr>
        <w:rFonts w:hint="default"/>
        <w:b w:val="0"/>
        <w:bCs/>
        <w:i w:val="0"/>
        <w:i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FD91863"/>
    <w:multiLevelType w:val="hybridMultilevel"/>
    <w:tmpl w:val="B0DA30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AB13F91"/>
    <w:multiLevelType w:val="hybridMultilevel"/>
    <w:tmpl w:val="716CB87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63357A"/>
    <w:multiLevelType w:val="hybridMultilevel"/>
    <w:tmpl w:val="74D23CC6"/>
    <w:lvl w:ilvl="0" w:tplc="0B2265BE">
      <w:start w:val="1"/>
      <w:numFmt w:val="bullet"/>
      <w:lvlText w:val=""/>
      <w:lvlJc w:val="left"/>
      <w:pPr>
        <w:ind w:left="6881" w:hanging="360"/>
      </w:pPr>
      <w:rPr>
        <w:rFonts w:ascii="Symbol" w:hAnsi="Symbol" w:hint="default"/>
      </w:rPr>
    </w:lvl>
    <w:lvl w:ilvl="1" w:tplc="04190003" w:tentative="1">
      <w:start w:val="1"/>
      <w:numFmt w:val="bullet"/>
      <w:lvlText w:val="o"/>
      <w:lvlJc w:val="left"/>
      <w:pPr>
        <w:ind w:left="7601" w:hanging="360"/>
      </w:pPr>
      <w:rPr>
        <w:rFonts w:ascii="Courier New" w:hAnsi="Courier New" w:cs="Courier New" w:hint="default"/>
      </w:rPr>
    </w:lvl>
    <w:lvl w:ilvl="2" w:tplc="04190005" w:tentative="1">
      <w:start w:val="1"/>
      <w:numFmt w:val="bullet"/>
      <w:lvlText w:val=""/>
      <w:lvlJc w:val="left"/>
      <w:pPr>
        <w:ind w:left="8321" w:hanging="360"/>
      </w:pPr>
      <w:rPr>
        <w:rFonts w:ascii="Wingdings" w:hAnsi="Wingdings" w:hint="default"/>
      </w:rPr>
    </w:lvl>
    <w:lvl w:ilvl="3" w:tplc="04190001" w:tentative="1">
      <w:start w:val="1"/>
      <w:numFmt w:val="bullet"/>
      <w:lvlText w:val=""/>
      <w:lvlJc w:val="left"/>
      <w:pPr>
        <w:ind w:left="9041" w:hanging="360"/>
      </w:pPr>
      <w:rPr>
        <w:rFonts w:ascii="Symbol" w:hAnsi="Symbol" w:hint="default"/>
      </w:rPr>
    </w:lvl>
    <w:lvl w:ilvl="4" w:tplc="04190003" w:tentative="1">
      <w:start w:val="1"/>
      <w:numFmt w:val="bullet"/>
      <w:lvlText w:val="o"/>
      <w:lvlJc w:val="left"/>
      <w:pPr>
        <w:ind w:left="9761" w:hanging="360"/>
      </w:pPr>
      <w:rPr>
        <w:rFonts w:ascii="Courier New" w:hAnsi="Courier New" w:cs="Courier New" w:hint="default"/>
      </w:rPr>
    </w:lvl>
    <w:lvl w:ilvl="5" w:tplc="04190005" w:tentative="1">
      <w:start w:val="1"/>
      <w:numFmt w:val="bullet"/>
      <w:lvlText w:val=""/>
      <w:lvlJc w:val="left"/>
      <w:pPr>
        <w:ind w:left="10481" w:hanging="360"/>
      </w:pPr>
      <w:rPr>
        <w:rFonts w:ascii="Wingdings" w:hAnsi="Wingdings" w:hint="default"/>
      </w:rPr>
    </w:lvl>
    <w:lvl w:ilvl="6" w:tplc="04190001" w:tentative="1">
      <w:start w:val="1"/>
      <w:numFmt w:val="bullet"/>
      <w:lvlText w:val=""/>
      <w:lvlJc w:val="left"/>
      <w:pPr>
        <w:ind w:left="11201" w:hanging="360"/>
      </w:pPr>
      <w:rPr>
        <w:rFonts w:ascii="Symbol" w:hAnsi="Symbol" w:hint="default"/>
      </w:rPr>
    </w:lvl>
    <w:lvl w:ilvl="7" w:tplc="04190003" w:tentative="1">
      <w:start w:val="1"/>
      <w:numFmt w:val="bullet"/>
      <w:lvlText w:val="o"/>
      <w:lvlJc w:val="left"/>
      <w:pPr>
        <w:ind w:left="11921" w:hanging="360"/>
      </w:pPr>
      <w:rPr>
        <w:rFonts w:ascii="Courier New" w:hAnsi="Courier New" w:cs="Courier New" w:hint="default"/>
      </w:rPr>
    </w:lvl>
    <w:lvl w:ilvl="8" w:tplc="04190005" w:tentative="1">
      <w:start w:val="1"/>
      <w:numFmt w:val="bullet"/>
      <w:lvlText w:val=""/>
      <w:lvlJc w:val="left"/>
      <w:pPr>
        <w:ind w:left="12641" w:hanging="360"/>
      </w:pPr>
      <w:rPr>
        <w:rFonts w:ascii="Wingdings" w:hAnsi="Wingdings" w:hint="default"/>
      </w:rPr>
    </w:lvl>
  </w:abstractNum>
  <w:abstractNum w:abstractNumId="8" w15:restartNumberingAfterBreak="0">
    <w:nsid w:val="62A23409"/>
    <w:multiLevelType w:val="hybridMultilevel"/>
    <w:tmpl w:val="1018C8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2463D00"/>
    <w:multiLevelType w:val="hybridMultilevel"/>
    <w:tmpl w:val="152E0222"/>
    <w:lvl w:ilvl="0" w:tplc="92706848">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0" w15:restartNumberingAfterBreak="0">
    <w:nsid w:val="7B9A266E"/>
    <w:multiLevelType w:val="multilevel"/>
    <w:tmpl w:val="2C66AC9A"/>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7DF60DC8"/>
    <w:multiLevelType w:val="hybridMultilevel"/>
    <w:tmpl w:val="D4A8D2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2"/>
  </w:num>
  <w:num w:numId="4">
    <w:abstractNumId w:val="9"/>
  </w:num>
  <w:num w:numId="5">
    <w:abstractNumId w:val="3"/>
  </w:num>
  <w:num w:numId="6">
    <w:abstractNumId w:val="5"/>
  </w:num>
  <w:num w:numId="7">
    <w:abstractNumId w:val="11"/>
  </w:num>
  <w:num w:numId="8">
    <w:abstractNumId w:val="10"/>
  </w:num>
  <w:num w:numId="9">
    <w:abstractNumId w:val="0"/>
  </w:num>
  <w:num w:numId="10">
    <w:abstractNumId w:val="1"/>
  </w:num>
  <w:num w:numId="11">
    <w:abstractNumId w:val="6"/>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61388"/>
    <w:rsid w:val="00003BF4"/>
    <w:rsid w:val="000140DF"/>
    <w:rsid w:val="000218D2"/>
    <w:rsid w:val="000258C0"/>
    <w:rsid w:val="00026B01"/>
    <w:rsid w:val="0003036C"/>
    <w:rsid w:val="000342B7"/>
    <w:rsid w:val="00036BB0"/>
    <w:rsid w:val="000402C6"/>
    <w:rsid w:val="00041F2E"/>
    <w:rsid w:val="00044C16"/>
    <w:rsid w:val="00050341"/>
    <w:rsid w:val="00065205"/>
    <w:rsid w:val="000672E7"/>
    <w:rsid w:val="00093D68"/>
    <w:rsid w:val="000C3D80"/>
    <w:rsid w:val="000C4269"/>
    <w:rsid w:val="000D29AD"/>
    <w:rsid w:val="000D3B72"/>
    <w:rsid w:val="000F78F6"/>
    <w:rsid w:val="00107205"/>
    <w:rsid w:val="00121EEC"/>
    <w:rsid w:val="0012390C"/>
    <w:rsid w:val="00137905"/>
    <w:rsid w:val="00152407"/>
    <w:rsid w:val="00153EA7"/>
    <w:rsid w:val="001A35A4"/>
    <w:rsid w:val="001C3135"/>
    <w:rsid w:val="001C3354"/>
    <w:rsid w:val="001D2A74"/>
    <w:rsid w:val="001D3E83"/>
    <w:rsid w:val="001D6ADA"/>
    <w:rsid w:val="001E6C49"/>
    <w:rsid w:val="001E7D7E"/>
    <w:rsid w:val="001F32D3"/>
    <w:rsid w:val="00201E75"/>
    <w:rsid w:val="002021DF"/>
    <w:rsid w:val="00203F73"/>
    <w:rsid w:val="00217456"/>
    <w:rsid w:val="00220E40"/>
    <w:rsid w:val="00236A24"/>
    <w:rsid w:val="00252E08"/>
    <w:rsid w:val="00260A63"/>
    <w:rsid w:val="0026670A"/>
    <w:rsid w:val="002712FC"/>
    <w:rsid w:val="00272A5B"/>
    <w:rsid w:val="00281C0D"/>
    <w:rsid w:val="00282FB5"/>
    <w:rsid w:val="002A62B8"/>
    <w:rsid w:val="002B0D83"/>
    <w:rsid w:val="002B33C0"/>
    <w:rsid w:val="002B7278"/>
    <w:rsid w:val="002B73E0"/>
    <w:rsid w:val="002C0A3B"/>
    <w:rsid w:val="002C1473"/>
    <w:rsid w:val="002C776E"/>
    <w:rsid w:val="002F25BB"/>
    <w:rsid w:val="00303190"/>
    <w:rsid w:val="003162C3"/>
    <w:rsid w:val="00322CBE"/>
    <w:rsid w:val="00323C27"/>
    <w:rsid w:val="00335FEE"/>
    <w:rsid w:val="00337CB9"/>
    <w:rsid w:val="00345069"/>
    <w:rsid w:val="003464B0"/>
    <w:rsid w:val="00353522"/>
    <w:rsid w:val="00361C0F"/>
    <w:rsid w:val="00375BE4"/>
    <w:rsid w:val="003768E5"/>
    <w:rsid w:val="003A711D"/>
    <w:rsid w:val="003C2A36"/>
    <w:rsid w:val="003D33E2"/>
    <w:rsid w:val="003E2DAD"/>
    <w:rsid w:val="003F0C75"/>
    <w:rsid w:val="003F6AD3"/>
    <w:rsid w:val="004109E3"/>
    <w:rsid w:val="00416D04"/>
    <w:rsid w:val="0042742C"/>
    <w:rsid w:val="00434017"/>
    <w:rsid w:val="00437778"/>
    <w:rsid w:val="00472F41"/>
    <w:rsid w:val="00474894"/>
    <w:rsid w:val="00475E8E"/>
    <w:rsid w:val="004971DE"/>
    <w:rsid w:val="004B789C"/>
    <w:rsid w:val="004C7C42"/>
    <w:rsid w:val="004D3849"/>
    <w:rsid w:val="004E0B80"/>
    <w:rsid w:val="00514412"/>
    <w:rsid w:val="00521595"/>
    <w:rsid w:val="00522C68"/>
    <w:rsid w:val="00532833"/>
    <w:rsid w:val="00532932"/>
    <w:rsid w:val="005365A6"/>
    <w:rsid w:val="00541BF4"/>
    <w:rsid w:val="005435D5"/>
    <w:rsid w:val="00546680"/>
    <w:rsid w:val="00552E8C"/>
    <w:rsid w:val="0057292F"/>
    <w:rsid w:val="00575764"/>
    <w:rsid w:val="00575A49"/>
    <w:rsid w:val="005913B9"/>
    <w:rsid w:val="00593F96"/>
    <w:rsid w:val="0059539A"/>
    <w:rsid w:val="005B34C5"/>
    <w:rsid w:val="005B4ECA"/>
    <w:rsid w:val="005C7A60"/>
    <w:rsid w:val="005D2899"/>
    <w:rsid w:val="005D702D"/>
    <w:rsid w:val="006057DA"/>
    <w:rsid w:val="006169B0"/>
    <w:rsid w:val="00622940"/>
    <w:rsid w:val="0063363A"/>
    <w:rsid w:val="00652E46"/>
    <w:rsid w:val="00655E86"/>
    <w:rsid w:val="00664987"/>
    <w:rsid w:val="00685068"/>
    <w:rsid w:val="006932DA"/>
    <w:rsid w:val="006A4722"/>
    <w:rsid w:val="006C76CD"/>
    <w:rsid w:val="006E6C6C"/>
    <w:rsid w:val="006F3309"/>
    <w:rsid w:val="00707F56"/>
    <w:rsid w:val="00713846"/>
    <w:rsid w:val="00722024"/>
    <w:rsid w:val="00726CC7"/>
    <w:rsid w:val="00732839"/>
    <w:rsid w:val="00734DB3"/>
    <w:rsid w:val="00745C9D"/>
    <w:rsid w:val="00754E6F"/>
    <w:rsid w:val="00761388"/>
    <w:rsid w:val="00766CA1"/>
    <w:rsid w:val="00777886"/>
    <w:rsid w:val="00780F82"/>
    <w:rsid w:val="00792304"/>
    <w:rsid w:val="007A6A7E"/>
    <w:rsid w:val="007A729D"/>
    <w:rsid w:val="007B1440"/>
    <w:rsid w:val="007C60A7"/>
    <w:rsid w:val="007E1B83"/>
    <w:rsid w:val="007E3D03"/>
    <w:rsid w:val="007E4BA6"/>
    <w:rsid w:val="007E6A04"/>
    <w:rsid w:val="007F0595"/>
    <w:rsid w:val="008054A0"/>
    <w:rsid w:val="00805CD9"/>
    <w:rsid w:val="008171CC"/>
    <w:rsid w:val="00822234"/>
    <w:rsid w:val="00826ED1"/>
    <w:rsid w:val="00827BA7"/>
    <w:rsid w:val="008360FE"/>
    <w:rsid w:val="00842A1B"/>
    <w:rsid w:val="00842A21"/>
    <w:rsid w:val="0084335F"/>
    <w:rsid w:val="008510A4"/>
    <w:rsid w:val="00856733"/>
    <w:rsid w:val="00861AB4"/>
    <w:rsid w:val="00881AC9"/>
    <w:rsid w:val="00893118"/>
    <w:rsid w:val="008A0442"/>
    <w:rsid w:val="008A6E19"/>
    <w:rsid w:val="008B4699"/>
    <w:rsid w:val="008C3B7F"/>
    <w:rsid w:val="008D1C88"/>
    <w:rsid w:val="008D3E3E"/>
    <w:rsid w:val="008F3B20"/>
    <w:rsid w:val="0090383B"/>
    <w:rsid w:val="009050C4"/>
    <w:rsid w:val="009060F1"/>
    <w:rsid w:val="0091077A"/>
    <w:rsid w:val="00927BEC"/>
    <w:rsid w:val="00931611"/>
    <w:rsid w:val="0093408B"/>
    <w:rsid w:val="009415A2"/>
    <w:rsid w:val="0095133B"/>
    <w:rsid w:val="0095186B"/>
    <w:rsid w:val="00961376"/>
    <w:rsid w:val="009626B2"/>
    <w:rsid w:val="00964FE8"/>
    <w:rsid w:val="00972D2A"/>
    <w:rsid w:val="009925A8"/>
    <w:rsid w:val="009A669D"/>
    <w:rsid w:val="009B27F4"/>
    <w:rsid w:val="009B6A34"/>
    <w:rsid w:val="009C0C28"/>
    <w:rsid w:val="009C1BBC"/>
    <w:rsid w:val="009E115E"/>
    <w:rsid w:val="009E3DEB"/>
    <w:rsid w:val="009E549E"/>
    <w:rsid w:val="009F4DEB"/>
    <w:rsid w:val="00A00916"/>
    <w:rsid w:val="00A16533"/>
    <w:rsid w:val="00A32838"/>
    <w:rsid w:val="00A33712"/>
    <w:rsid w:val="00A4015A"/>
    <w:rsid w:val="00A4683C"/>
    <w:rsid w:val="00A473E8"/>
    <w:rsid w:val="00A52B71"/>
    <w:rsid w:val="00A55427"/>
    <w:rsid w:val="00A92B62"/>
    <w:rsid w:val="00AA1796"/>
    <w:rsid w:val="00AA7DF8"/>
    <w:rsid w:val="00AB5597"/>
    <w:rsid w:val="00AC046B"/>
    <w:rsid w:val="00AC5DC7"/>
    <w:rsid w:val="00AD32DD"/>
    <w:rsid w:val="00AD46AC"/>
    <w:rsid w:val="00AE6018"/>
    <w:rsid w:val="00AF50B7"/>
    <w:rsid w:val="00B03B4F"/>
    <w:rsid w:val="00B05F60"/>
    <w:rsid w:val="00B11866"/>
    <w:rsid w:val="00B17202"/>
    <w:rsid w:val="00B17280"/>
    <w:rsid w:val="00B27EB6"/>
    <w:rsid w:val="00B37F32"/>
    <w:rsid w:val="00B5195C"/>
    <w:rsid w:val="00B55796"/>
    <w:rsid w:val="00B81BE1"/>
    <w:rsid w:val="00B9034D"/>
    <w:rsid w:val="00B95BC5"/>
    <w:rsid w:val="00B95FB8"/>
    <w:rsid w:val="00BB0B10"/>
    <w:rsid w:val="00BB5586"/>
    <w:rsid w:val="00BB62F2"/>
    <w:rsid w:val="00BC368E"/>
    <w:rsid w:val="00BD4D5A"/>
    <w:rsid w:val="00BE3F52"/>
    <w:rsid w:val="00BE41DE"/>
    <w:rsid w:val="00BE48E5"/>
    <w:rsid w:val="00BE6F59"/>
    <w:rsid w:val="00BF6685"/>
    <w:rsid w:val="00C07277"/>
    <w:rsid w:val="00C14CA3"/>
    <w:rsid w:val="00C15279"/>
    <w:rsid w:val="00C2755A"/>
    <w:rsid w:val="00C4023A"/>
    <w:rsid w:val="00C40471"/>
    <w:rsid w:val="00C40BE0"/>
    <w:rsid w:val="00C55C9F"/>
    <w:rsid w:val="00C5655C"/>
    <w:rsid w:val="00C62581"/>
    <w:rsid w:val="00C9241A"/>
    <w:rsid w:val="00C947C7"/>
    <w:rsid w:val="00C94AC4"/>
    <w:rsid w:val="00C95AF1"/>
    <w:rsid w:val="00CA630E"/>
    <w:rsid w:val="00CD7F03"/>
    <w:rsid w:val="00CF33E6"/>
    <w:rsid w:val="00CF440D"/>
    <w:rsid w:val="00D01589"/>
    <w:rsid w:val="00D26F62"/>
    <w:rsid w:val="00D36B64"/>
    <w:rsid w:val="00D3780F"/>
    <w:rsid w:val="00D46CF4"/>
    <w:rsid w:val="00D57E4A"/>
    <w:rsid w:val="00D61426"/>
    <w:rsid w:val="00D66D35"/>
    <w:rsid w:val="00D7175A"/>
    <w:rsid w:val="00D87562"/>
    <w:rsid w:val="00D92EB3"/>
    <w:rsid w:val="00DB0F6B"/>
    <w:rsid w:val="00DC0DAE"/>
    <w:rsid w:val="00DC1512"/>
    <w:rsid w:val="00DD3BDB"/>
    <w:rsid w:val="00DD731C"/>
    <w:rsid w:val="00DE68E5"/>
    <w:rsid w:val="00DE750D"/>
    <w:rsid w:val="00E25FEA"/>
    <w:rsid w:val="00E27900"/>
    <w:rsid w:val="00E36028"/>
    <w:rsid w:val="00E46B2C"/>
    <w:rsid w:val="00E5099A"/>
    <w:rsid w:val="00E546F7"/>
    <w:rsid w:val="00E60B51"/>
    <w:rsid w:val="00E759F2"/>
    <w:rsid w:val="00E809C7"/>
    <w:rsid w:val="00E84CB9"/>
    <w:rsid w:val="00EA090C"/>
    <w:rsid w:val="00EA48C5"/>
    <w:rsid w:val="00ED7986"/>
    <w:rsid w:val="00EE2961"/>
    <w:rsid w:val="00EE2B3D"/>
    <w:rsid w:val="00EE4643"/>
    <w:rsid w:val="00EE4ABC"/>
    <w:rsid w:val="00EE60F7"/>
    <w:rsid w:val="00EF6A03"/>
    <w:rsid w:val="00F04836"/>
    <w:rsid w:val="00F052A9"/>
    <w:rsid w:val="00F104D0"/>
    <w:rsid w:val="00F26FE8"/>
    <w:rsid w:val="00F454E1"/>
    <w:rsid w:val="00F75C23"/>
    <w:rsid w:val="00F83F0C"/>
    <w:rsid w:val="00F840A6"/>
    <w:rsid w:val="00F90029"/>
    <w:rsid w:val="00FA26EF"/>
    <w:rsid w:val="00FB4A5D"/>
    <w:rsid w:val="00FC4C61"/>
    <w:rsid w:val="00FC6DBE"/>
    <w:rsid w:val="00FD7981"/>
    <w:rsid w:val="00FF1BD9"/>
    <w:rsid w:val="00FF410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B7AE0"/>
  <w15:docId w15:val="{9B9A9D93-D3FC-4424-942E-AB0269AE7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9F2"/>
    <w:pPr>
      <w:spacing w:after="13" w:line="268" w:lineRule="auto"/>
      <w:ind w:left="502" w:right="401" w:hanging="10"/>
      <w:jc w:val="both"/>
    </w:pPr>
    <w:rPr>
      <w:rFonts w:ascii="Times New Roman" w:eastAsia="Times New Roman" w:hAnsi="Times New Roman" w:cs="Times New Roman"/>
      <w:color w:val="000000"/>
      <w:sz w:val="24"/>
    </w:rPr>
  </w:style>
  <w:style w:type="paragraph" w:styleId="1">
    <w:name w:val="heading 1"/>
    <w:next w:val="a"/>
    <w:link w:val="10"/>
    <w:unhideWhenUsed/>
    <w:qFormat/>
    <w:rsid w:val="00E759F2"/>
    <w:pPr>
      <w:keepNext/>
      <w:keepLines/>
      <w:spacing w:after="5" w:line="269" w:lineRule="auto"/>
      <w:ind w:left="10" w:right="31" w:hanging="10"/>
      <w:outlineLvl w:val="0"/>
    </w:pPr>
    <w:rPr>
      <w:rFonts w:ascii="Times New Roman" w:eastAsia="Times New Roman" w:hAnsi="Times New Roman" w:cs="Times New Roman"/>
      <w:b/>
      <w:color w:val="000000"/>
      <w:sz w:val="24"/>
    </w:rPr>
  </w:style>
  <w:style w:type="paragraph" w:styleId="2">
    <w:name w:val="heading 2"/>
    <w:next w:val="a"/>
    <w:link w:val="20"/>
    <w:unhideWhenUsed/>
    <w:qFormat/>
    <w:rsid w:val="00E759F2"/>
    <w:pPr>
      <w:keepNext/>
      <w:keepLines/>
      <w:spacing w:after="5" w:line="269" w:lineRule="auto"/>
      <w:ind w:left="10" w:right="31" w:hanging="10"/>
      <w:outlineLvl w:val="1"/>
    </w:pPr>
    <w:rPr>
      <w:rFonts w:ascii="Times New Roman" w:eastAsia="Times New Roman" w:hAnsi="Times New Roman" w:cs="Times New Roman"/>
      <w:b/>
      <w:color w:val="000000"/>
      <w:sz w:val="24"/>
    </w:rPr>
  </w:style>
  <w:style w:type="paragraph" w:styleId="3">
    <w:name w:val="heading 3"/>
    <w:next w:val="a"/>
    <w:link w:val="30"/>
    <w:unhideWhenUsed/>
    <w:qFormat/>
    <w:rsid w:val="00E759F2"/>
    <w:pPr>
      <w:keepNext/>
      <w:keepLines/>
      <w:spacing w:after="5" w:line="269" w:lineRule="auto"/>
      <w:ind w:left="10" w:right="31" w:hanging="10"/>
      <w:outlineLvl w:val="2"/>
    </w:pPr>
    <w:rPr>
      <w:rFonts w:ascii="Times New Roman" w:eastAsia="Times New Roman" w:hAnsi="Times New Roman" w:cs="Times New Roman"/>
      <w:b/>
      <w:color w:val="000000"/>
      <w:sz w:val="24"/>
    </w:rPr>
  </w:style>
  <w:style w:type="paragraph" w:styleId="4">
    <w:name w:val="heading 4"/>
    <w:basedOn w:val="a"/>
    <w:next w:val="a"/>
    <w:link w:val="40"/>
    <w:qFormat/>
    <w:rsid w:val="00434017"/>
    <w:pPr>
      <w:keepNext/>
      <w:spacing w:before="240" w:after="60" w:line="240" w:lineRule="auto"/>
      <w:ind w:left="0" w:right="0" w:firstLine="0"/>
      <w:jc w:val="left"/>
      <w:outlineLvl w:val="3"/>
    </w:pPr>
    <w:rPr>
      <w:rFonts w:eastAsia="Calibri"/>
      <w:b/>
      <w:bCs/>
      <w:color w:val="auto"/>
      <w:sz w:val="28"/>
      <w:szCs w:val="28"/>
    </w:rPr>
  </w:style>
  <w:style w:type="paragraph" w:styleId="5">
    <w:name w:val="heading 5"/>
    <w:basedOn w:val="a"/>
    <w:next w:val="a"/>
    <w:link w:val="50"/>
    <w:unhideWhenUsed/>
    <w:qFormat/>
    <w:rsid w:val="00152407"/>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qFormat/>
    <w:rsid w:val="00434017"/>
    <w:pPr>
      <w:spacing w:before="240" w:after="60" w:line="240" w:lineRule="auto"/>
      <w:ind w:left="0" w:right="0" w:firstLine="0"/>
      <w:jc w:val="left"/>
      <w:outlineLvl w:val="5"/>
    </w:pPr>
    <w:rPr>
      <w:rFonts w:eastAsia="Calibri"/>
      <w:b/>
      <w:bCs/>
      <w:color w:val="auto"/>
      <w:sz w:val="22"/>
    </w:rPr>
  </w:style>
  <w:style w:type="paragraph" w:styleId="8">
    <w:name w:val="heading 8"/>
    <w:basedOn w:val="a"/>
    <w:next w:val="a"/>
    <w:link w:val="80"/>
    <w:qFormat/>
    <w:rsid w:val="00434017"/>
    <w:pPr>
      <w:spacing w:before="240" w:after="60" w:line="240" w:lineRule="auto"/>
      <w:ind w:left="0" w:right="0" w:firstLine="0"/>
      <w:jc w:val="left"/>
      <w:outlineLvl w:val="7"/>
    </w:pPr>
    <w:rPr>
      <w:rFonts w:eastAsia="Calibri"/>
      <w:i/>
      <w:iCs/>
      <w:color w:val="auto"/>
      <w:szCs w:val="24"/>
    </w:rPr>
  </w:style>
  <w:style w:type="paragraph" w:styleId="9">
    <w:name w:val="heading 9"/>
    <w:basedOn w:val="a"/>
    <w:next w:val="a"/>
    <w:link w:val="90"/>
    <w:qFormat/>
    <w:rsid w:val="00434017"/>
    <w:pPr>
      <w:spacing w:before="240" w:after="60" w:line="240" w:lineRule="auto"/>
      <w:ind w:left="0" w:right="0" w:firstLine="0"/>
      <w:jc w:val="left"/>
      <w:outlineLvl w:val="8"/>
    </w:pPr>
    <w:rPr>
      <w:rFonts w:ascii="Arial" w:eastAsia="Calibri" w:hAnsi="Arial" w:cs="Arial"/>
      <w:color w:val="aut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E759F2"/>
    <w:rPr>
      <w:rFonts w:ascii="Times New Roman" w:eastAsia="Times New Roman" w:hAnsi="Times New Roman" w:cs="Times New Roman"/>
      <w:b/>
      <w:color w:val="000000"/>
      <w:sz w:val="24"/>
    </w:rPr>
  </w:style>
  <w:style w:type="character" w:customStyle="1" w:styleId="30">
    <w:name w:val="Заголовок 3 Знак"/>
    <w:link w:val="3"/>
    <w:rsid w:val="00E759F2"/>
    <w:rPr>
      <w:rFonts w:ascii="Times New Roman" w:eastAsia="Times New Roman" w:hAnsi="Times New Roman" w:cs="Times New Roman"/>
      <w:b/>
      <w:color w:val="000000"/>
      <w:sz w:val="24"/>
    </w:rPr>
  </w:style>
  <w:style w:type="character" w:customStyle="1" w:styleId="10">
    <w:name w:val="Заголовок 1 Знак"/>
    <w:link w:val="1"/>
    <w:rsid w:val="00E759F2"/>
    <w:rPr>
      <w:rFonts w:ascii="Times New Roman" w:eastAsia="Times New Roman" w:hAnsi="Times New Roman" w:cs="Times New Roman"/>
      <w:b/>
      <w:color w:val="000000"/>
      <w:sz w:val="24"/>
    </w:rPr>
  </w:style>
  <w:style w:type="paragraph" w:styleId="11">
    <w:name w:val="toc 1"/>
    <w:hidden/>
    <w:uiPriority w:val="39"/>
    <w:rsid w:val="00E759F2"/>
    <w:pPr>
      <w:ind w:left="15" w:right="15"/>
    </w:pPr>
    <w:rPr>
      <w:rFonts w:ascii="Calibri" w:eastAsia="Calibri" w:hAnsi="Calibri" w:cs="Calibri"/>
      <w:color w:val="000000"/>
    </w:rPr>
  </w:style>
  <w:style w:type="table" w:customStyle="1" w:styleId="TableGrid">
    <w:name w:val="TableGrid"/>
    <w:rsid w:val="00E759F2"/>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201E75"/>
    <w:pPr>
      <w:ind w:left="720"/>
      <w:contextualSpacing/>
    </w:pPr>
  </w:style>
  <w:style w:type="paragraph" w:styleId="a4">
    <w:name w:val="Balloon Text"/>
    <w:basedOn w:val="a"/>
    <w:link w:val="a5"/>
    <w:semiHidden/>
    <w:unhideWhenUsed/>
    <w:rsid w:val="00D01589"/>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D01589"/>
    <w:rPr>
      <w:rFonts w:ascii="Segoe UI" w:eastAsia="Times New Roman" w:hAnsi="Segoe UI" w:cs="Segoe UI"/>
      <w:color w:val="000000"/>
      <w:sz w:val="18"/>
      <w:szCs w:val="18"/>
    </w:rPr>
  </w:style>
  <w:style w:type="character" w:styleId="a6">
    <w:name w:val="Hyperlink"/>
    <w:basedOn w:val="a0"/>
    <w:unhideWhenUsed/>
    <w:rsid w:val="00BB5586"/>
    <w:rPr>
      <w:color w:val="0563C1" w:themeColor="hyperlink"/>
      <w:u w:val="single"/>
    </w:rPr>
  </w:style>
  <w:style w:type="paragraph" w:customStyle="1" w:styleId="31">
    <w:name w:val="Основной текст 31"/>
    <w:basedOn w:val="a"/>
    <w:rsid w:val="00BB5586"/>
    <w:pPr>
      <w:suppressAutoHyphens/>
      <w:spacing w:after="120" w:line="240" w:lineRule="auto"/>
      <w:ind w:left="0" w:right="0" w:firstLine="0"/>
      <w:jc w:val="left"/>
    </w:pPr>
    <w:rPr>
      <w:color w:val="auto"/>
      <w:sz w:val="16"/>
      <w:szCs w:val="16"/>
      <w:lang w:eastAsia="ar-SA"/>
    </w:rPr>
  </w:style>
  <w:style w:type="paragraph" w:styleId="a7">
    <w:name w:val="Normal (Web)"/>
    <w:basedOn w:val="a"/>
    <w:unhideWhenUsed/>
    <w:rsid w:val="007A6A7E"/>
    <w:pPr>
      <w:spacing w:before="100" w:beforeAutospacing="1" w:after="100" w:afterAutospacing="1" w:line="240" w:lineRule="auto"/>
      <w:ind w:left="0" w:right="0" w:firstLine="0"/>
      <w:jc w:val="left"/>
    </w:pPr>
    <w:rPr>
      <w:color w:val="auto"/>
      <w:szCs w:val="24"/>
    </w:rPr>
  </w:style>
  <w:style w:type="paragraph" w:customStyle="1" w:styleId="s1">
    <w:name w:val="s_1"/>
    <w:basedOn w:val="a"/>
    <w:rsid w:val="00272A5B"/>
    <w:pPr>
      <w:spacing w:before="100" w:beforeAutospacing="1" w:after="100" w:afterAutospacing="1" w:line="240" w:lineRule="auto"/>
      <w:ind w:left="0" w:right="0" w:firstLine="0"/>
      <w:jc w:val="left"/>
    </w:pPr>
    <w:rPr>
      <w:color w:val="auto"/>
      <w:szCs w:val="24"/>
    </w:rPr>
  </w:style>
  <w:style w:type="paragraph" w:styleId="a8">
    <w:name w:val="header"/>
    <w:basedOn w:val="a"/>
    <w:link w:val="a9"/>
    <w:unhideWhenUsed/>
    <w:rsid w:val="00F90029"/>
    <w:pPr>
      <w:tabs>
        <w:tab w:val="center" w:pos="4677"/>
        <w:tab w:val="right" w:pos="9355"/>
      </w:tabs>
      <w:spacing w:after="0" w:line="240" w:lineRule="auto"/>
    </w:pPr>
  </w:style>
  <w:style w:type="character" w:customStyle="1" w:styleId="a9">
    <w:name w:val="Верхний колонтитул Знак"/>
    <w:basedOn w:val="a0"/>
    <w:link w:val="a8"/>
    <w:rsid w:val="00F90029"/>
    <w:rPr>
      <w:rFonts w:ascii="Times New Roman" w:eastAsia="Times New Roman" w:hAnsi="Times New Roman" w:cs="Times New Roman"/>
      <w:color w:val="000000"/>
      <w:sz w:val="24"/>
    </w:rPr>
  </w:style>
  <w:style w:type="character" w:customStyle="1" w:styleId="21">
    <w:name w:val="Основной текст (2)"/>
    <w:basedOn w:val="a0"/>
    <w:rsid w:val="008F3B20"/>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22">
    <w:name w:val="Основной текст (2) + Курсив"/>
    <w:basedOn w:val="a0"/>
    <w:rsid w:val="008F3B20"/>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paragraph" w:styleId="aa">
    <w:name w:val="Subtitle"/>
    <w:basedOn w:val="a"/>
    <w:next w:val="ab"/>
    <w:link w:val="ac"/>
    <w:qFormat/>
    <w:rsid w:val="007F0595"/>
    <w:pPr>
      <w:spacing w:after="0" w:line="360" w:lineRule="auto"/>
      <w:ind w:left="0" w:right="0" w:firstLine="0"/>
      <w:jc w:val="center"/>
    </w:pPr>
    <w:rPr>
      <w:b/>
      <w:color w:val="auto"/>
      <w:szCs w:val="20"/>
      <w:lang w:eastAsia="ar-SA"/>
    </w:rPr>
  </w:style>
  <w:style w:type="character" w:customStyle="1" w:styleId="ac">
    <w:name w:val="Подзаголовок Знак"/>
    <w:basedOn w:val="a0"/>
    <w:link w:val="aa"/>
    <w:rsid w:val="007F0595"/>
    <w:rPr>
      <w:rFonts w:ascii="Times New Roman" w:eastAsia="Times New Roman" w:hAnsi="Times New Roman" w:cs="Times New Roman"/>
      <w:b/>
      <w:sz w:val="24"/>
      <w:szCs w:val="20"/>
      <w:lang w:eastAsia="ar-SA"/>
    </w:rPr>
  </w:style>
  <w:style w:type="paragraph" w:styleId="ab">
    <w:name w:val="Body Text"/>
    <w:basedOn w:val="a"/>
    <w:link w:val="ad"/>
    <w:unhideWhenUsed/>
    <w:rsid w:val="007F0595"/>
    <w:pPr>
      <w:spacing w:after="120"/>
    </w:pPr>
  </w:style>
  <w:style w:type="character" w:customStyle="1" w:styleId="ad">
    <w:name w:val="Основной текст Знак"/>
    <w:basedOn w:val="a0"/>
    <w:link w:val="ab"/>
    <w:rsid w:val="007F0595"/>
    <w:rPr>
      <w:rFonts w:ascii="Times New Roman" w:eastAsia="Times New Roman" w:hAnsi="Times New Roman" w:cs="Times New Roman"/>
      <w:color w:val="000000"/>
      <w:sz w:val="24"/>
    </w:rPr>
  </w:style>
  <w:style w:type="character" w:customStyle="1" w:styleId="23">
    <w:name w:val="Основной текст (2) + Полужирный;Курсив"/>
    <w:basedOn w:val="a0"/>
    <w:rsid w:val="006E6C6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51">
    <w:name w:val="Основной текст (5) + Не курсив"/>
    <w:basedOn w:val="a0"/>
    <w:rsid w:val="00281C0D"/>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52">
    <w:name w:val="Основной текст (5)"/>
    <w:basedOn w:val="a0"/>
    <w:rsid w:val="00281C0D"/>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9pt">
    <w:name w:val="Основной текст (2) + 9 pt"/>
    <w:basedOn w:val="a0"/>
    <w:rsid w:val="005D2899"/>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paragraph" w:customStyle="1" w:styleId="Default">
    <w:name w:val="Default"/>
    <w:rsid w:val="00BC368E"/>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annotation text"/>
    <w:basedOn w:val="a"/>
    <w:link w:val="af"/>
    <w:semiHidden/>
    <w:unhideWhenUsed/>
    <w:rsid w:val="0059539A"/>
    <w:pPr>
      <w:spacing w:line="240" w:lineRule="auto"/>
    </w:pPr>
    <w:rPr>
      <w:sz w:val="20"/>
      <w:szCs w:val="20"/>
    </w:rPr>
  </w:style>
  <w:style w:type="character" w:customStyle="1" w:styleId="af">
    <w:name w:val="Текст примечания Знак"/>
    <w:basedOn w:val="a0"/>
    <w:link w:val="ae"/>
    <w:semiHidden/>
    <w:rsid w:val="0059539A"/>
    <w:rPr>
      <w:rFonts w:ascii="Times New Roman" w:eastAsia="Times New Roman" w:hAnsi="Times New Roman" w:cs="Times New Roman"/>
      <w:color w:val="000000"/>
      <w:sz w:val="20"/>
      <w:szCs w:val="20"/>
    </w:rPr>
  </w:style>
  <w:style w:type="character" w:styleId="af0">
    <w:name w:val="annotation reference"/>
    <w:uiPriority w:val="99"/>
    <w:rsid w:val="0059539A"/>
    <w:rPr>
      <w:sz w:val="16"/>
      <w:szCs w:val="16"/>
    </w:rPr>
  </w:style>
  <w:style w:type="character" w:customStyle="1" w:styleId="50">
    <w:name w:val="Заголовок 5 Знак"/>
    <w:basedOn w:val="a0"/>
    <w:link w:val="5"/>
    <w:rsid w:val="00152407"/>
    <w:rPr>
      <w:rFonts w:asciiTheme="majorHAnsi" w:eastAsiaTheme="majorEastAsia" w:hAnsiTheme="majorHAnsi" w:cstheme="majorBidi"/>
      <w:color w:val="2E74B5" w:themeColor="accent1" w:themeShade="BF"/>
      <w:sz w:val="24"/>
    </w:rPr>
  </w:style>
  <w:style w:type="character" w:customStyle="1" w:styleId="40">
    <w:name w:val="Заголовок 4 Знак"/>
    <w:basedOn w:val="a0"/>
    <w:link w:val="4"/>
    <w:rsid w:val="00434017"/>
    <w:rPr>
      <w:rFonts w:ascii="Times New Roman" w:eastAsia="Calibri" w:hAnsi="Times New Roman" w:cs="Times New Roman"/>
      <w:b/>
      <w:bCs/>
      <w:sz w:val="28"/>
      <w:szCs w:val="28"/>
    </w:rPr>
  </w:style>
  <w:style w:type="character" w:customStyle="1" w:styleId="60">
    <w:name w:val="Заголовок 6 Знак"/>
    <w:basedOn w:val="a0"/>
    <w:link w:val="6"/>
    <w:rsid w:val="00434017"/>
    <w:rPr>
      <w:rFonts w:ascii="Times New Roman" w:eastAsia="Calibri" w:hAnsi="Times New Roman" w:cs="Times New Roman"/>
      <w:b/>
      <w:bCs/>
    </w:rPr>
  </w:style>
  <w:style w:type="character" w:customStyle="1" w:styleId="80">
    <w:name w:val="Заголовок 8 Знак"/>
    <w:basedOn w:val="a0"/>
    <w:link w:val="8"/>
    <w:rsid w:val="00434017"/>
    <w:rPr>
      <w:rFonts w:ascii="Times New Roman" w:eastAsia="Calibri" w:hAnsi="Times New Roman" w:cs="Times New Roman"/>
      <w:i/>
      <w:iCs/>
      <w:sz w:val="24"/>
      <w:szCs w:val="24"/>
    </w:rPr>
  </w:style>
  <w:style w:type="character" w:customStyle="1" w:styleId="90">
    <w:name w:val="Заголовок 9 Знак"/>
    <w:basedOn w:val="a0"/>
    <w:link w:val="9"/>
    <w:rsid w:val="00434017"/>
    <w:rPr>
      <w:rFonts w:ascii="Arial" w:eastAsia="Calibri" w:hAnsi="Arial" w:cs="Arial"/>
    </w:rPr>
  </w:style>
  <w:style w:type="numbering" w:customStyle="1" w:styleId="12">
    <w:name w:val="Нет списка1"/>
    <w:next w:val="a2"/>
    <w:semiHidden/>
    <w:unhideWhenUsed/>
    <w:rsid w:val="00434017"/>
  </w:style>
  <w:style w:type="paragraph" w:styleId="af1">
    <w:name w:val="footer"/>
    <w:basedOn w:val="a"/>
    <w:link w:val="af2"/>
    <w:rsid w:val="00434017"/>
    <w:pPr>
      <w:tabs>
        <w:tab w:val="center" w:pos="4677"/>
        <w:tab w:val="right" w:pos="9355"/>
      </w:tabs>
      <w:spacing w:after="0" w:line="240" w:lineRule="auto"/>
      <w:ind w:left="0" w:right="0" w:firstLine="0"/>
      <w:jc w:val="left"/>
    </w:pPr>
    <w:rPr>
      <w:color w:val="auto"/>
      <w:szCs w:val="24"/>
    </w:rPr>
  </w:style>
  <w:style w:type="character" w:customStyle="1" w:styleId="af2">
    <w:name w:val="Нижний колонтитул Знак"/>
    <w:basedOn w:val="a0"/>
    <w:link w:val="af1"/>
    <w:rsid w:val="00434017"/>
    <w:rPr>
      <w:rFonts w:ascii="Times New Roman" w:eastAsia="Times New Roman" w:hAnsi="Times New Roman" w:cs="Times New Roman"/>
      <w:sz w:val="24"/>
      <w:szCs w:val="24"/>
    </w:rPr>
  </w:style>
  <w:style w:type="character" w:styleId="af3">
    <w:name w:val="page number"/>
    <w:basedOn w:val="a0"/>
    <w:rsid w:val="00434017"/>
  </w:style>
  <w:style w:type="paragraph" w:customStyle="1" w:styleId="13">
    <w:name w:val="Абзац списка1"/>
    <w:basedOn w:val="a"/>
    <w:qFormat/>
    <w:rsid w:val="00434017"/>
    <w:pPr>
      <w:spacing w:after="0" w:line="240" w:lineRule="auto"/>
      <w:ind w:left="720" w:right="0" w:firstLine="0"/>
      <w:jc w:val="left"/>
    </w:pPr>
    <w:rPr>
      <w:color w:val="auto"/>
      <w:szCs w:val="24"/>
    </w:rPr>
  </w:style>
  <w:style w:type="character" w:customStyle="1" w:styleId="26">
    <w:name w:val="Знак Знак26"/>
    <w:locked/>
    <w:rsid w:val="00434017"/>
    <w:rPr>
      <w:rFonts w:eastAsia="Calibri"/>
      <w:sz w:val="24"/>
      <w:szCs w:val="24"/>
      <w:lang w:val="ru-RU" w:eastAsia="ru-RU" w:bidi="ar-SA"/>
    </w:rPr>
  </w:style>
  <w:style w:type="paragraph" w:customStyle="1" w:styleId="af4">
    <w:name w:val="Знак"/>
    <w:basedOn w:val="a"/>
    <w:rsid w:val="00434017"/>
    <w:pPr>
      <w:spacing w:after="160" w:line="240" w:lineRule="exact"/>
      <w:ind w:left="0" w:right="0" w:firstLine="0"/>
      <w:jc w:val="left"/>
    </w:pPr>
    <w:rPr>
      <w:rFonts w:ascii="Verdana" w:eastAsia="Calibri" w:hAnsi="Verdana" w:cs="Verdana"/>
      <w:color w:val="auto"/>
      <w:sz w:val="20"/>
      <w:szCs w:val="20"/>
      <w:lang w:val="en-US" w:eastAsia="en-US"/>
    </w:rPr>
  </w:style>
  <w:style w:type="paragraph" w:styleId="af5">
    <w:name w:val="footnote text"/>
    <w:basedOn w:val="a"/>
    <w:link w:val="af6"/>
    <w:semiHidden/>
    <w:rsid w:val="00434017"/>
    <w:pPr>
      <w:spacing w:after="0" w:line="240" w:lineRule="auto"/>
      <w:ind w:left="0" w:right="0" w:firstLine="0"/>
      <w:jc w:val="left"/>
    </w:pPr>
    <w:rPr>
      <w:rFonts w:eastAsia="Calibri"/>
      <w:color w:val="auto"/>
      <w:sz w:val="20"/>
      <w:szCs w:val="20"/>
    </w:rPr>
  </w:style>
  <w:style w:type="character" w:customStyle="1" w:styleId="af6">
    <w:name w:val="Текст сноски Знак"/>
    <w:basedOn w:val="a0"/>
    <w:link w:val="af5"/>
    <w:semiHidden/>
    <w:rsid w:val="00434017"/>
    <w:rPr>
      <w:rFonts w:ascii="Times New Roman" w:eastAsia="Calibri" w:hAnsi="Times New Roman" w:cs="Times New Roman"/>
      <w:sz w:val="20"/>
      <w:szCs w:val="20"/>
    </w:rPr>
  </w:style>
  <w:style w:type="paragraph" w:styleId="32">
    <w:name w:val="List 3"/>
    <w:basedOn w:val="a"/>
    <w:rsid w:val="00434017"/>
    <w:pPr>
      <w:spacing w:after="0" w:line="240" w:lineRule="auto"/>
      <w:ind w:left="849" w:right="0" w:hanging="283"/>
      <w:jc w:val="left"/>
    </w:pPr>
    <w:rPr>
      <w:rFonts w:ascii="Arial" w:eastAsia="Calibri" w:hAnsi="Arial" w:cs="Arial"/>
      <w:color w:val="auto"/>
      <w:szCs w:val="28"/>
    </w:rPr>
  </w:style>
  <w:style w:type="paragraph" w:styleId="HTML">
    <w:name w:val="HTML Preformatted"/>
    <w:basedOn w:val="a"/>
    <w:link w:val="HTML0"/>
    <w:rsid w:val="0043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Calibri" w:hAnsi="Courier New" w:cs="Courier New"/>
      <w:color w:val="auto"/>
      <w:sz w:val="20"/>
      <w:szCs w:val="20"/>
    </w:rPr>
  </w:style>
  <w:style w:type="character" w:customStyle="1" w:styleId="HTML0">
    <w:name w:val="Стандартный HTML Знак"/>
    <w:basedOn w:val="a0"/>
    <w:link w:val="HTML"/>
    <w:rsid w:val="00434017"/>
    <w:rPr>
      <w:rFonts w:ascii="Courier New" w:eastAsia="Calibri" w:hAnsi="Courier New" w:cs="Courier New"/>
      <w:sz w:val="20"/>
      <w:szCs w:val="20"/>
    </w:rPr>
  </w:style>
  <w:style w:type="paragraph" w:styleId="24">
    <w:name w:val="List 2"/>
    <w:basedOn w:val="a"/>
    <w:rsid w:val="00434017"/>
    <w:pPr>
      <w:spacing w:after="0" w:line="240" w:lineRule="auto"/>
      <w:ind w:left="566" w:right="0" w:hanging="283"/>
      <w:jc w:val="left"/>
    </w:pPr>
    <w:rPr>
      <w:rFonts w:eastAsia="Calibri"/>
      <w:color w:val="auto"/>
      <w:szCs w:val="24"/>
    </w:rPr>
  </w:style>
  <w:style w:type="paragraph" w:customStyle="1" w:styleId="25">
    <w:name w:val="Знак2 Знак Знак Знак Знак Знак Знак"/>
    <w:basedOn w:val="a"/>
    <w:rsid w:val="00434017"/>
    <w:pPr>
      <w:spacing w:after="160" w:line="240" w:lineRule="exact"/>
      <w:ind w:left="0" w:right="0" w:firstLine="0"/>
      <w:jc w:val="left"/>
    </w:pPr>
    <w:rPr>
      <w:rFonts w:ascii="Verdana" w:eastAsia="Calibri" w:hAnsi="Verdana"/>
      <w:color w:val="auto"/>
      <w:sz w:val="20"/>
      <w:szCs w:val="20"/>
      <w:lang w:val="en-US" w:eastAsia="en-US"/>
    </w:rPr>
  </w:style>
  <w:style w:type="character" w:customStyle="1" w:styleId="af7">
    <w:name w:val="номер страницы"/>
    <w:rsid w:val="00434017"/>
    <w:rPr>
      <w:rFonts w:cs="Times New Roman"/>
    </w:rPr>
  </w:style>
  <w:style w:type="paragraph" w:customStyle="1" w:styleId="210">
    <w:name w:val="Основной текст с отступом 21"/>
    <w:basedOn w:val="a"/>
    <w:rsid w:val="00434017"/>
    <w:pPr>
      <w:widowControl w:val="0"/>
      <w:spacing w:after="0" w:line="240" w:lineRule="auto"/>
      <w:ind w:left="0" w:right="0" w:firstLine="720"/>
      <w:jc w:val="left"/>
    </w:pPr>
    <w:rPr>
      <w:rFonts w:eastAsia="Calibri"/>
      <w:color w:val="auto"/>
      <w:sz w:val="28"/>
      <w:szCs w:val="20"/>
    </w:rPr>
  </w:style>
  <w:style w:type="character" w:customStyle="1" w:styleId="120">
    <w:name w:val="Знак Знак12"/>
    <w:locked/>
    <w:rsid w:val="00434017"/>
    <w:rPr>
      <w:rFonts w:eastAsia="Calibri"/>
      <w:sz w:val="24"/>
      <w:szCs w:val="24"/>
      <w:lang w:val="ru-RU" w:eastAsia="ru-RU" w:bidi="ar-SA"/>
    </w:rPr>
  </w:style>
  <w:style w:type="paragraph" w:customStyle="1" w:styleId="14">
    <w:name w:val="Знак1"/>
    <w:basedOn w:val="a"/>
    <w:rsid w:val="00434017"/>
    <w:pPr>
      <w:spacing w:after="160" w:line="240" w:lineRule="exact"/>
      <w:ind w:left="0" w:right="0" w:firstLine="0"/>
      <w:jc w:val="left"/>
    </w:pPr>
    <w:rPr>
      <w:rFonts w:ascii="Verdana" w:eastAsia="Calibri" w:hAnsi="Verdana" w:cs="Verdana"/>
      <w:color w:val="auto"/>
      <w:sz w:val="20"/>
      <w:szCs w:val="20"/>
      <w:lang w:val="en-US" w:eastAsia="en-US"/>
    </w:rPr>
  </w:style>
  <w:style w:type="paragraph" w:customStyle="1" w:styleId="27">
    <w:name w:val="Знак2"/>
    <w:basedOn w:val="a"/>
    <w:rsid w:val="00434017"/>
    <w:pPr>
      <w:spacing w:after="160" w:line="240" w:lineRule="exact"/>
      <w:ind w:left="0" w:right="0" w:firstLine="0"/>
      <w:jc w:val="left"/>
    </w:pPr>
    <w:rPr>
      <w:rFonts w:ascii="Verdana" w:eastAsia="Calibri" w:hAnsi="Verdana" w:cs="Verdana"/>
      <w:color w:val="auto"/>
      <w:sz w:val="20"/>
      <w:szCs w:val="20"/>
      <w:lang w:val="en-US" w:eastAsia="en-US"/>
    </w:rPr>
  </w:style>
  <w:style w:type="paragraph" w:styleId="28">
    <w:name w:val="Body Text Indent 2"/>
    <w:basedOn w:val="a"/>
    <w:link w:val="29"/>
    <w:rsid w:val="00434017"/>
    <w:pPr>
      <w:spacing w:after="120" w:line="480" w:lineRule="auto"/>
      <w:ind w:left="283" w:right="0" w:firstLine="0"/>
      <w:jc w:val="left"/>
    </w:pPr>
    <w:rPr>
      <w:rFonts w:eastAsia="Calibri"/>
      <w:color w:val="auto"/>
      <w:szCs w:val="24"/>
    </w:rPr>
  </w:style>
  <w:style w:type="character" w:customStyle="1" w:styleId="29">
    <w:name w:val="Основной текст с отступом 2 Знак"/>
    <w:basedOn w:val="a0"/>
    <w:link w:val="28"/>
    <w:rsid w:val="00434017"/>
    <w:rPr>
      <w:rFonts w:ascii="Times New Roman" w:eastAsia="Calibri" w:hAnsi="Times New Roman" w:cs="Times New Roman"/>
      <w:sz w:val="24"/>
      <w:szCs w:val="24"/>
    </w:rPr>
  </w:style>
  <w:style w:type="paragraph" w:customStyle="1" w:styleId="ConsPlusTitle">
    <w:name w:val="ConsPlusTitle"/>
    <w:rsid w:val="00434017"/>
    <w:pPr>
      <w:widowControl w:val="0"/>
      <w:autoSpaceDE w:val="0"/>
      <w:autoSpaceDN w:val="0"/>
      <w:adjustRightInd w:val="0"/>
      <w:spacing w:after="0" w:line="240" w:lineRule="auto"/>
    </w:pPr>
    <w:rPr>
      <w:rFonts w:ascii="Times New Roman" w:eastAsia="Calibri" w:hAnsi="Times New Roman" w:cs="Times New Roman"/>
      <w:b/>
      <w:bCs/>
      <w:sz w:val="24"/>
      <w:szCs w:val="24"/>
      <w:lang w:bidi="gu-IN"/>
    </w:rPr>
  </w:style>
  <w:style w:type="character" w:customStyle="1" w:styleId="FontStyle12">
    <w:name w:val="Font Style12"/>
    <w:rsid w:val="00434017"/>
    <w:rPr>
      <w:rFonts w:ascii="Times New Roman" w:hAnsi="Times New Roman" w:cs="Times New Roman"/>
      <w:b/>
      <w:bCs/>
      <w:sz w:val="20"/>
      <w:szCs w:val="20"/>
    </w:rPr>
  </w:style>
  <w:style w:type="paragraph" w:customStyle="1" w:styleId="ConsPlusNormal">
    <w:name w:val="ConsPlusNormal"/>
    <w:rsid w:val="00434017"/>
    <w:pPr>
      <w:widowControl w:val="0"/>
      <w:autoSpaceDE w:val="0"/>
      <w:autoSpaceDN w:val="0"/>
      <w:adjustRightInd w:val="0"/>
      <w:spacing w:after="0" w:line="240" w:lineRule="auto"/>
      <w:ind w:firstLine="720"/>
    </w:pPr>
    <w:rPr>
      <w:rFonts w:ascii="Arial" w:eastAsia="Calibri" w:hAnsi="Arial" w:cs="Arial"/>
      <w:sz w:val="20"/>
      <w:szCs w:val="20"/>
    </w:rPr>
  </w:style>
  <w:style w:type="paragraph" w:styleId="af8">
    <w:name w:val="endnote text"/>
    <w:basedOn w:val="a"/>
    <w:link w:val="af9"/>
    <w:semiHidden/>
    <w:rsid w:val="00434017"/>
    <w:pPr>
      <w:spacing w:after="0" w:line="240" w:lineRule="auto"/>
      <w:ind w:left="0" w:right="0" w:firstLine="0"/>
      <w:jc w:val="left"/>
    </w:pPr>
    <w:rPr>
      <w:rFonts w:eastAsia="Calibri"/>
      <w:color w:val="auto"/>
      <w:sz w:val="20"/>
      <w:szCs w:val="20"/>
    </w:rPr>
  </w:style>
  <w:style w:type="character" w:customStyle="1" w:styleId="af9">
    <w:name w:val="Текст концевой сноски Знак"/>
    <w:basedOn w:val="a0"/>
    <w:link w:val="af8"/>
    <w:rsid w:val="00434017"/>
    <w:rPr>
      <w:rFonts w:ascii="Times New Roman" w:eastAsia="Calibri" w:hAnsi="Times New Roman" w:cs="Times New Roman"/>
      <w:sz w:val="20"/>
      <w:szCs w:val="20"/>
    </w:rPr>
  </w:style>
  <w:style w:type="paragraph" w:customStyle="1" w:styleId="Heading">
    <w:name w:val="Heading"/>
    <w:rsid w:val="00434017"/>
    <w:pPr>
      <w:widowControl w:val="0"/>
      <w:autoSpaceDE w:val="0"/>
      <w:autoSpaceDN w:val="0"/>
      <w:adjustRightInd w:val="0"/>
      <w:spacing w:after="0" w:line="240" w:lineRule="auto"/>
    </w:pPr>
    <w:rPr>
      <w:rFonts w:ascii="Arial" w:eastAsia="Calibri" w:hAnsi="Arial" w:cs="Arial"/>
      <w:b/>
      <w:bCs/>
    </w:rPr>
  </w:style>
  <w:style w:type="paragraph" w:styleId="afa">
    <w:name w:val="List"/>
    <w:basedOn w:val="a"/>
    <w:rsid w:val="00434017"/>
    <w:pPr>
      <w:spacing w:after="0" w:line="240" w:lineRule="auto"/>
      <w:ind w:left="283" w:right="0" w:hanging="283"/>
      <w:jc w:val="left"/>
    </w:pPr>
    <w:rPr>
      <w:rFonts w:eastAsia="Calibri"/>
      <w:color w:val="auto"/>
      <w:szCs w:val="24"/>
    </w:rPr>
  </w:style>
  <w:style w:type="character" w:styleId="afb">
    <w:name w:val="Strong"/>
    <w:qFormat/>
    <w:rsid w:val="00434017"/>
    <w:rPr>
      <w:rFonts w:cs="Times New Roman"/>
      <w:b/>
      <w:bCs/>
    </w:rPr>
  </w:style>
  <w:style w:type="paragraph" w:styleId="2a">
    <w:name w:val="Body Text 2"/>
    <w:basedOn w:val="a"/>
    <w:link w:val="2b"/>
    <w:rsid w:val="00434017"/>
    <w:pPr>
      <w:spacing w:after="120" w:line="480" w:lineRule="auto"/>
      <w:ind w:left="0" w:right="0" w:firstLine="0"/>
      <w:jc w:val="left"/>
    </w:pPr>
    <w:rPr>
      <w:rFonts w:eastAsia="Calibri"/>
      <w:color w:val="auto"/>
      <w:szCs w:val="24"/>
    </w:rPr>
  </w:style>
  <w:style w:type="character" w:customStyle="1" w:styleId="2b">
    <w:name w:val="Основной текст 2 Знак"/>
    <w:basedOn w:val="a0"/>
    <w:link w:val="2a"/>
    <w:rsid w:val="00434017"/>
    <w:rPr>
      <w:rFonts w:ascii="Times New Roman" w:eastAsia="Calibri" w:hAnsi="Times New Roman" w:cs="Times New Roman"/>
      <w:sz w:val="24"/>
      <w:szCs w:val="24"/>
    </w:rPr>
  </w:style>
  <w:style w:type="paragraph" w:styleId="afc">
    <w:name w:val="annotation subject"/>
    <w:basedOn w:val="ae"/>
    <w:next w:val="ae"/>
    <w:link w:val="afd"/>
    <w:semiHidden/>
    <w:rsid w:val="00434017"/>
    <w:pPr>
      <w:spacing w:after="0"/>
      <w:ind w:left="0" w:right="0" w:firstLine="0"/>
      <w:jc w:val="left"/>
    </w:pPr>
    <w:rPr>
      <w:rFonts w:eastAsia="Calibri"/>
      <w:b/>
      <w:bCs/>
      <w:color w:val="auto"/>
    </w:rPr>
  </w:style>
  <w:style w:type="character" w:customStyle="1" w:styleId="afd">
    <w:name w:val="Тема примечания Знак"/>
    <w:basedOn w:val="af"/>
    <w:link w:val="afc"/>
    <w:rsid w:val="00434017"/>
    <w:rPr>
      <w:rFonts w:ascii="Times New Roman" w:eastAsia="Calibri" w:hAnsi="Times New Roman" w:cs="Times New Roman"/>
      <w:b/>
      <w:bCs/>
      <w:color w:val="000000"/>
      <w:sz w:val="20"/>
      <w:szCs w:val="20"/>
    </w:rPr>
  </w:style>
  <w:style w:type="paragraph" w:customStyle="1" w:styleId="33">
    <w:name w:val="Знак3"/>
    <w:basedOn w:val="a"/>
    <w:rsid w:val="00434017"/>
    <w:pPr>
      <w:spacing w:after="160" w:line="240" w:lineRule="exact"/>
      <w:ind w:left="0" w:right="0" w:firstLine="0"/>
      <w:jc w:val="left"/>
    </w:pPr>
    <w:rPr>
      <w:rFonts w:ascii="Verdana" w:eastAsia="Calibri" w:hAnsi="Verdana"/>
      <w:color w:val="auto"/>
      <w:sz w:val="20"/>
      <w:szCs w:val="20"/>
    </w:rPr>
  </w:style>
  <w:style w:type="paragraph" w:customStyle="1" w:styleId="310">
    <w:name w:val="Основной текст с отступом 31"/>
    <w:basedOn w:val="a"/>
    <w:rsid w:val="00434017"/>
    <w:pPr>
      <w:spacing w:after="120" w:line="240" w:lineRule="auto"/>
      <w:ind w:left="283" w:right="0" w:firstLine="0"/>
      <w:jc w:val="left"/>
    </w:pPr>
    <w:rPr>
      <w:rFonts w:eastAsia="Calibri"/>
      <w:color w:val="auto"/>
      <w:sz w:val="16"/>
      <w:szCs w:val="16"/>
      <w:lang w:eastAsia="ar-SA"/>
    </w:rPr>
  </w:style>
  <w:style w:type="paragraph" w:customStyle="1" w:styleId="211">
    <w:name w:val="Основной текст с отступом 211"/>
    <w:basedOn w:val="a"/>
    <w:rsid w:val="00434017"/>
    <w:pPr>
      <w:spacing w:after="120" w:line="480" w:lineRule="auto"/>
      <w:ind w:left="283" w:right="0" w:firstLine="0"/>
      <w:jc w:val="left"/>
    </w:pPr>
    <w:rPr>
      <w:rFonts w:eastAsia="Calibri"/>
      <w:color w:val="auto"/>
      <w:szCs w:val="24"/>
      <w:lang w:eastAsia="ar-SA"/>
    </w:rPr>
  </w:style>
  <w:style w:type="paragraph" w:customStyle="1" w:styleId="212">
    <w:name w:val="Список 21"/>
    <w:basedOn w:val="a"/>
    <w:rsid w:val="00434017"/>
    <w:pPr>
      <w:spacing w:after="0" w:line="240" w:lineRule="auto"/>
      <w:ind w:left="566" w:right="0" w:hanging="283"/>
      <w:jc w:val="left"/>
    </w:pPr>
    <w:rPr>
      <w:rFonts w:eastAsia="Calibri"/>
      <w:color w:val="auto"/>
      <w:sz w:val="20"/>
      <w:szCs w:val="20"/>
      <w:lang w:eastAsia="ar-SA"/>
    </w:rPr>
  </w:style>
  <w:style w:type="paragraph" w:styleId="afe">
    <w:name w:val="Body Text Indent"/>
    <w:basedOn w:val="a"/>
    <w:link w:val="aff"/>
    <w:rsid w:val="00434017"/>
    <w:pPr>
      <w:spacing w:after="120" w:line="240" w:lineRule="auto"/>
      <w:ind w:left="283" w:right="0" w:firstLine="0"/>
      <w:jc w:val="left"/>
    </w:pPr>
    <w:rPr>
      <w:rFonts w:eastAsia="Calibri"/>
      <w:color w:val="auto"/>
      <w:szCs w:val="24"/>
      <w:lang w:eastAsia="ar-SA"/>
    </w:rPr>
  </w:style>
  <w:style w:type="character" w:customStyle="1" w:styleId="aff">
    <w:name w:val="Основной текст с отступом Знак"/>
    <w:basedOn w:val="a0"/>
    <w:link w:val="afe"/>
    <w:rsid w:val="00434017"/>
    <w:rPr>
      <w:rFonts w:ascii="Times New Roman" w:eastAsia="Calibri" w:hAnsi="Times New Roman" w:cs="Times New Roman"/>
      <w:sz w:val="24"/>
      <w:szCs w:val="24"/>
      <w:lang w:eastAsia="ar-SA"/>
    </w:rPr>
  </w:style>
  <w:style w:type="paragraph" w:customStyle="1" w:styleId="15">
    <w:name w:val="Обычный отступ1"/>
    <w:basedOn w:val="a"/>
    <w:rsid w:val="00434017"/>
    <w:pPr>
      <w:spacing w:after="0" w:line="240" w:lineRule="auto"/>
      <w:ind w:left="720" w:right="0" w:firstLine="0"/>
      <w:jc w:val="left"/>
    </w:pPr>
    <w:rPr>
      <w:rFonts w:eastAsia="Calibri"/>
      <w:color w:val="auto"/>
      <w:sz w:val="20"/>
      <w:szCs w:val="20"/>
      <w:lang w:eastAsia="ar-SA"/>
    </w:rPr>
  </w:style>
  <w:style w:type="character" w:customStyle="1" w:styleId="61">
    <w:name w:val="Знак Знак6"/>
    <w:locked/>
    <w:rsid w:val="00434017"/>
    <w:rPr>
      <w:rFonts w:eastAsia="Calibri"/>
      <w:b/>
      <w:sz w:val="24"/>
      <w:lang w:val="ru-RU" w:eastAsia="ar-SA" w:bidi="ar-SA"/>
    </w:rPr>
  </w:style>
  <w:style w:type="character" w:customStyle="1" w:styleId="WW8Num5z1">
    <w:name w:val="WW8Num5z1"/>
    <w:rsid w:val="00434017"/>
    <w:rPr>
      <w:rFonts w:ascii="Times New Roman" w:hAnsi="Times New Roman"/>
      <w:sz w:val="22"/>
    </w:rPr>
  </w:style>
  <w:style w:type="character" w:customStyle="1" w:styleId="WW8Num9z0">
    <w:name w:val="WW8Num9z0"/>
    <w:rsid w:val="00434017"/>
    <w:rPr>
      <w:rFonts w:ascii="Times New Roman" w:hAnsi="Times New Roman"/>
    </w:rPr>
  </w:style>
  <w:style w:type="paragraph" w:customStyle="1" w:styleId="213">
    <w:name w:val="Основной текст 21"/>
    <w:basedOn w:val="a"/>
    <w:rsid w:val="00434017"/>
    <w:pPr>
      <w:spacing w:after="120" w:line="480" w:lineRule="auto"/>
      <w:ind w:left="0" w:right="0" w:firstLine="0"/>
      <w:jc w:val="left"/>
    </w:pPr>
    <w:rPr>
      <w:rFonts w:eastAsia="Calibri"/>
      <w:color w:val="auto"/>
      <w:szCs w:val="24"/>
      <w:lang w:eastAsia="ar-SA"/>
    </w:rPr>
  </w:style>
  <w:style w:type="paragraph" w:customStyle="1" w:styleId="FR1">
    <w:name w:val="FR1"/>
    <w:rsid w:val="00434017"/>
    <w:pPr>
      <w:suppressAutoHyphens/>
      <w:spacing w:after="0" w:line="240" w:lineRule="auto"/>
      <w:ind w:left="360" w:right="400"/>
      <w:jc w:val="center"/>
    </w:pPr>
    <w:rPr>
      <w:rFonts w:ascii="Arial Narrow" w:eastAsia="Calibri" w:hAnsi="Arial Narrow" w:cs="Times New Roman"/>
      <w:sz w:val="32"/>
      <w:szCs w:val="20"/>
      <w:lang w:eastAsia="en-US"/>
    </w:rPr>
  </w:style>
  <w:style w:type="character" w:customStyle="1" w:styleId="WW8Num1z0">
    <w:name w:val="WW8Num1z0"/>
    <w:rsid w:val="00434017"/>
    <w:rPr>
      <w:rFonts w:ascii="Symbol" w:hAnsi="Symbol"/>
    </w:rPr>
  </w:style>
  <w:style w:type="paragraph" w:customStyle="1" w:styleId="aff0">
    <w:name w:val="параграф"/>
    <w:basedOn w:val="a"/>
    <w:rsid w:val="00434017"/>
    <w:pPr>
      <w:autoSpaceDE w:val="0"/>
      <w:spacing w:after="0" w:line="236" w:lineRule="atLeast"/>
      <w:ind w:left="0" w:right="0" w:firstLine="0"/>
      <w:jc w:val="center"/>
    </w:pPr>
    <w:rPr>
      <w:rFonts w:ascii="PragmaticaC" w:eastAsia="Calibri" w:hAnsi="PragmaticaC" w:cs="Wingdings"/>
      <w:b/>
      <w:bCs/>
      <w:color w:val="auto"/>
      <w:sz w:val="20"/>
      <w:szCs w:val="20"/>
    </w:rPr>
  </w:style>
  <w:style w:type="character" w:styleId="aff1">
    <w:name w:val="FollowedHyperlink"/>
    <w:rsid w:val="00434017"/>
    <w:rPr>
      <w:rFonts w:cs="Times New Roman"/>
      <w:color w:val="800080"/>
      <w:u w:val="single"/>
    </w:rPr>
  </w:style>
  <w:style w:type="paragraph" w:customStyle="1" w:styleId="snip1">
    <w:name w:val="snip1"/>
    <w:basedOn w:val="a"/>
    <w:rsid w:val="00434017"/>
    <w:pPr>
      <w:spacing w:before="72" w:after="0" w:line="312" w:lineRule="atLeast"/>
      <w:ind w:left="0" w:right="0" w:firstLine="0"/>
      <w:jc w:val="left"/>
    </w:pPr>
    <w:rPr>
      <w:rFonts w:eastAsia="Calibri"/>
      <w:szCs w:val="24"/>
    </w:rPr>
  </w:style>
  <w:style w:type="paragraph" w:customStyle="1" w:styleId="FR2">
    <w:name w:val="FR2"/>
    <w:rsid w:val="00434017"/>
    <w:pPr>
      <w:widowControl w:val="0"/>
      <w:suppressAutoHyphens/>
      <w:spacing w:after="0" w:line="240" w:lineRule="auto"/>
      <w:jc w:val="center"/>
    </w:pPr>
    <w:rPr>
      <w:rFonts w:ascii="Times New Roman" w:eastAsia="Calibri" w:hAnsi="Times New Roman" w:cs="Times New Roman"/>
      <w:b/>
      <w:sz w:val="32"/>
      <w:szCs w:val="20"/>
      <w:lang w:eastAsia="ar-SA"/>
    </w:rPr>
  </w:style>
  <w:style w:type="paragraph" w:customStyle="1" w:styleId="16">
    <w:name w:val="Без интервала1"/>
    <w:rsid w:val="00434017"/>
    <w:pPr>
      <w:spacing w:after="0" w:line="240" w:lineRule="auto"/>
      <w:ind w:left="113" w:right="567" w:firstLine="709"/>
    </w:pPr>
    <w:rPr>
      <w:rFonts w:ascii="Calibri" w:eastAsia="Times New Roman" w:hAnsi="Calibri" w:cs="Times New Roman"/>
      <w:lang w:eastAsia="en-US"/>
    </w:rPr>
  </w:style>
  <w:style w:type="paragraph" w:customStyle="1" w:styleId="17">
    <w:name w:val="Абзац списка1"/>
    <w:basedOn w:val="a"/>
    <w:rsid w:val="00434017"/>
    <w:pPr>
      <w:spacing w:before="200" w:after="200" w:line="240" w:lineRule="atLeast"/>
      <w:ind w:left="720" w:right="0" w:firstLine="0"/>
      <w:jc w:val="left"/>
    </w:pPr>
    <w:rPr>
      <w:rFonts w:ascii="Cambria" w:eastAsia="Calibri" w:hAnsi="Cambria"/>
      <w:color w:val="auto"/>
      <w:sz w:val="22"/>
      <w:lang w:eastAsia="en-US"/>
    </w:rPr>
  </w:style>
  <w:style w:type="paragraph" w:styleId="aff2">
    <w:name w:val="Plain Text"/>
    <w:basedOn w:val="a"/>
    <w:link w:val="aff3"/>
    <w:rsid w:val="00434017"/>
    <w:pPr>
      <w:spacing w:after="0" w:line="240" w:lineRule="auto"/>
      <w:ind w:left="0" w:right="0" w:firstLine="0"/>
      <w:jc w:val="left"/>
    </w:pPr>
    <w:rPr>
      <w:rFonts w:ascii="Courier New" w:eastAsia="Calibri" w:hAnsi="Courier New"/>
      <w:color w:val="auto"/>
      <w:sz w:val="20"/>
      <w:szCs w:val="20"/>
    </w:rPr>
  </w:style>
  <w:style w:type="character" w:customStyle="1" w:styleId="aff3">
    <w:name w:val="Текст Знак"/>
    <w:basedOn w:val="a0"/>
    <w:link w:val="aff2"/>
    <w:rsid w:val="00434017"/>
    <w:rPr>
      <w:rFonts w:ascii="Courier New" w:eastAsia="Calibri" w:hAnsi="Courier New" w:cs="Times New Roman"/>
      <w:sz w:val="20"/>
      <w:szCs w:val="20"/>
    </w:rPr>
  </w:style>
  <w:style w:type="paragraph" w:customStyle="1" w:styleId="18">
    <w:name w:val="Текст1"/>
    <w:basedOn w:val="a"/>
    <w:rsid w:val="00434017"/>
    <w:pPr>
      <w:spacing w:after="0" w:line="240" w:lineRule="auto"/>
      <w:ind w:left="0" w:right="0" w:firstLine="0"/>
      <w:jc w:val="left"/>
    </w:pPr>
    <w:rPr>
      <w:rFonts w:ascii="Courier New" w:hAnsi="Courier New" w:cs="Courier New"/>
      <w:color w:val="auto"/>
      <w:sz w:val="20"/>
      <w:szCs w:val="20"/>
      <w:lang w:eastAsia="ar-SA"/>
    </w:rPr>
  </w:style>
  <w:style w:type="character" w:customStyle="1" w:styleId="b-serp-url">
    <w:name w:val="b-serp-url"/>
    <w:rsid w:val="00434017"/>
    <w:rPr>
      <w:rFonts w:cs="Times New Roman"/>
    </w:rPr>
  </w:style>
  <w:style w:type="character" w:customStyle="1" w:styleId="b-serp-urlitem">
    <w:name w:val="b-serp-url__item"/>
    <w:rsid w:val="00434017"/>
    <w:rPr>
      <w:rFonts w:cs="Times New Roman"/>
    </w:rPr>
  </w:style>
  <w:style w:type="paragraph" w:customStyle="1" w:styleId="214">
    <w:name w:val="Знак21"/>
    <w:basedOn w:val="a"/>
    <w:rsid w:val="00434017"/>
    <w:pPr>
      <w:tabs>
        <w:tab w:val="left" w:pos="708"/>
      </w:tabs>
      <w:spacing w:after="160" w:line="240" w:lineRule="exact"/>
      <w:ind w:left="0" w:right="0" w:firstLine="0"/>
      <w:jc w:val="left"/>
    </w:pPr>
    <w:rPr>
      <w:rFonts w:ascii="Verdana" w:eastAsia="Calibri" w:hAnsi="Verdana" w:cs="Verdana"/>
      <w:color w:val="auto"/>
      <w:sz w:val="20"/>
      <w:szCs w:val="20"/>
      <w:lang w:val="en-US" w:eastAsia="en-US"/>
    </w:rPr>
  </w:style>
  <w:style w:type="character" w:customStyle="1" w:styleId="esummarylist1">
    <w:name w:val="esummarylist1"/>
    <w:rsid w:val="00434017"/>
    <w:rPr>
      <w:rFonts w:cs="Times New Roman"/>
      <w:color w:val="444444"/>
      <w:sz w:val="20"/>
      <w:szCs w:val="20"/>
    </w:rPr>
  </w:style>
  <w:style w:type="character" w:customStyle="1" w:styleId="smallgray1">
    <w:name w:val="smallgray1"/>
    <w:rsid w:val="00434017"/>
    <w:rPr>
      <w:rFonts w:cs="Times New Roman"/>
      <w:color w:val="auto"/>
      <w:sz w:val="20"/>
      <w:szCs w:val="20"/>
    </w:rPr>
  </w:style>
  <w:style w:type="paragraph" w:styleId="34">
    <w:name w:val="Body Text 3"/>
    <w:basedOn w:val="a"/>
    <w:link w:val="35"/>
    <w:rsid w:val="00434017"/>
    <w:pPr>
      <w:spacing w:after="120" w:line="240" w:lineRule="auto"/>
      <w:ind w:left="0" w:right="0" w:firstLine="0"/>
      <w:jc w:val="left"/>
    </w:pPr>
    <w:rPr>
      <w:color w:val="auto"/>
      <w:sz w:val="16"/>
      <w:szCs w:val="16"/>
    </w:rPr>
  </w:style>
  <w:style w:type="character" w:customStyle="1" w:styleId="35">
    <w:name w:val="Основной текст 3 Знак"/>
    <w:basedOn w:val="a0"/>
    <w:link w:val="34"/>
    <w:rsid w:val="00434017"/>
    <w:rPr>
      <w:rFonts w:ascii="Times New Roman" w:eastAsia="Times New Roman" w:hAnsi="Times New Roman" w:cs="Times New Roman"/>
      <w:sz w:val="16"/>
      <w:szCs w:val="16"/>
      <w:lang w:val="ru-RU" w:eastAsia="ru-RU"/>
    </w:rPr>
  </w:style>
  <w:style w:type="character" w:customStyle="1" w:styleId="311">
    <w:name w:val="Основной текст 3 Знак1"/>
    <w:locked/>
    <w:rsid w:val="00434017"/>
    <w:rPr>
      <w:rFonts w:ascii="Times New Roman" w:hAnsi="Times New Roman" w:cs="Times New Roman"/>
      <w:sz w:val="16"/>
      <w:szCs w:val="16"/>
      <w:lang w:eastAsia="ru-RU"/>
    </w:rPr>
  </w:style>
  <w:style w:type="paragraph" w:styleId="aff4">
    <w:name w:val="Title"/>
    <w:basedOn w:val="a"/>
    <w:link w:val="aff5"/>
    <w:qFormat/>
    <w:rsid w:val="00434017"/>
    <w:pPr>
      <w:spacing w:after="0" w:line="240" w:lineRule="auto"/>
      <w:ind w:left="0" w:right="0" w:firstLine="0"/>
      <w:jc w:val="center"/>
    </w:pPr>
    <w:rPr>
      <w:rFonts w:eastAsia="Calibri"/>
      <w:color w:val="auto"/>
      <w:sz w:val="28"/>
      <w:szCs w:val="24"/>
    </w:rPr>
  </w:style>
  <w:style w:type="character" w:customStyle="1" w:styleId="aff5">
    <w:name w:val="Заголовок Знак"/>
    <w:basedOn w:val="a0"/>
    <w:link w:val="aff4"/>
    <w:rsid w:val="00434017"/>
    <w:rPr>
      <w:rFonts w:ascii="Times New Roman" w:eastAsia="Calibri" w:hAnsi="Times New Roman" w:cs="Times New Roman"/>
      <w:sz w:val="28"/>
      <w:szCs w:val="24"/>
    </w:rPr>
  </w:style>
  <w:style w:type="character" w:customStyle="1" w:styleId="110">
    <w:name w:val="Заголовок 1 Знак1"/>
    <w:aliases w:val="Знак Знак1"/>
    <w:rsid w:val="00434017"/>
    <w:rPr>
      <w:rFonts w:ascii="Cambria" w:hAnsi="Cambria" w:cs="Times New Roman"/>
      <w:b/>
      <w:bCs/>
      <w:color w:val="365F91"/>
      <w:sz w:val="28"/>
      <w:szCs w:val="28"/>
    </w:rPr>
  </w:style>
  <w:style w:type="paragraph" w:customStyle="1" w:styleId="WW-3">
    <w:name w:val="WW-Основной текст 3"/>
    <w:basedOn w:val="a"/>
    <w:rsid w:val="00434017"/>
    <w:pPr>
      <w:widowControl w:val="0"/>
      <w:suppressAutoHyphens/>
      <w:spacing w:after="0" w:line="240" w:lineRule="auto"/>
      <w:ind w:left="0" w:right="0" w:firstLine="0"/>
    </w:pPr>
    <w:rPr>
      <w:rFonts w:eastAsia="Calibri"/>
      <w:color w:val="auto"/>
      <w:sz w:val="28"/>
      <w:szCs w:val="20"/>
    </w:rPr>
  </w:style>
  <w:style w:type="paragraph" w:styleId="aff6">
    <w:name w:val="Document Map"/>
    <w:basedOn w:val="a"/>
    <w:link w:val="aff7"/>
    <w:semiHidden/>
    <w:rsid w:val="00434017"/>
    <w:pPr>
      <w:shd w:val="clear" w:color="auto" w:fill="000080"/>
      <w:spacing w:after="0" w:line="240" w:lineRule="auto"/>
      <w:ind w:left="0" w:right="0" w:firstLine="0"/>
      <w:jc w:val="left"/>
    </w:pPr>
    <w:rPr>
      <w:rFonts w:ascii="Tahoma" w:eastAsia="Calibri" w:hAnsi="Tahoma" w:cs="Tahoma"/>
      <w:color w:val="auto"/>
      <w:sz w:val="20"/>
      <w:szCs w:val="20"/>
    </w:rPr>
  </w:style>
  <w:style w:type="character" w:customStyle="1" w:styleId="aff7">
    <w:name w:val="Схема документа Знак"/>
    <w:basedOn w:val="a0"/>
    <w:link w:val="aff6"/>
    <w:rsid w:val="00434017"/>
    <w:rPr>
      <w:rFonts w:ascii="Tahoma" w:eastAsia="Calibri" w:hAnsi="Tahoma" w:cs="Tahoma"/>
      <w:sz w:val="20"/>
      <w:szCs w:val="20"/>
      <w:shd w:val="clear" w:color="auto" w:fill="000080"/>
    </w:rPr>
  </w:style>
  <w:style w:type="paragraph" w:styleId="2c">
    <w:name w:val="List Continue 2"/>
    <w:basedOn w:val="a"/>
    <w:rsid w:val="00434017"/>
    <w:pPr>
      <w:spacing w:after="120" w:line="240" w:lineRule="auto"/>
      <w:ind w:left="566" w:right="0" w:firstLine="0"/>
      <w:jc w:val="left"/>
    </w:pPr>
    <w:rPr>
      <w:rFonts w:eastAsia="Calibri"/>
      <w:color w:val="auto"/>
      <w:szCs w:val="24"/>
    </w:rPr>
  </w:style>
  <w:style w:type="paragraph" w:styleId="aff8">
    <w:name w:val="Body Text First Indent"/>
    <w:basedOn w:val="ab"/>
    <w:link w:val="aff9"/>
    <w:rsid w:val="00434017"/>
    <w:pPr>
      <w:spacing w:line="240" w:lineRule="auto"/>
      <w:ind w:left="0" w:right="0" w:firstLine="210"/>
      <w:jc w:val="left"/>
    </w:pPr>
    <w:rPr>
      <w:rFonts w:eastAsia="Calibri"/>
      <w:color w:val="auto"/>
      <w:szCs w:val="24"/>
    </w:rPr>
  </w:style>
  <w:style w:type="character" w:customStyle="1" w:styleId="aff9">
    <w:name w:val="Красная строка Знак"/>
    <w:basedOn w:val="ad"/>
    <w:link w:val="aff8"/>
    <w:rsid w:val="00434017"/>
    <w:rPr>
      <w:rFonts w:ascii="Times New Roman" w:eastAsia="Calibri" w:hAnsi="Times New Roman" w:cs="Times New Roman"/>
      <w:color w:val="000000"/>
      <w:sz w:val="24"/>
      <w:szCs w:val="24"/>
    </w:rPr>
  </w:style>
  <w:style w:type="paragraph" w:styleId="2d">
    <w:name w:val="Body Text First Indent 2"/>
    <w:basedOn w:val="afe"/>
    <w:link w:val="2e"/>
    <w:rsid w:val="00434017"/>
    <w:pPr>
      <w:ind w:firstLine="210"/>
    </w:pPr>
    <w:rPr>
      <w:lang w:eastAsia="ru-RU"/>
    </w:rPr>
  </w:style>
  <w:style w:type="character" w:customStyle="1" w:styleId="2e">
    <w:name w:val="Красная строка 2 Знак"/>
    <w:basedOn w:val="aff"/>
    <w:link w:val="2d"/>
    <w:rsid w:val="00434017"/>
    <w:rPr>
      <w:rFonts w:ascii="Times New Roman" w:eastAsia="Calibri" w:hAnsi="Times New Roman" w:cs="Times New Roman"/>
      <w:sz w:val="24"/>
      <w:szCs w:val="24"/>
      <w:lang w:eastAsia="ar-SA"/>
    </w:rPr>
  </w:style>
  <w:style w:type="paragraph" w:styleId="affa">
    <w:name w:val="Normal Indent"/>
    <w:basedOn w:val="a"/>
    <w:rsid w:val="00434017"/>
    <w:pPr>
      <w:spacing w:after="0" w:line="240" w:lineRule="auto"/>
      <w:ind w:left="708" w:right="0" w:firstLine="0"/>
      <w:jc w:val="left"/>
    </w:pPr>
    <w:rPr>
      <w:rFonts w:eastAsia="Calibri"/>
      <w:color w:val="auto"/>
      <w:szCs w:val="24"/>
    </w:rPr>
  </w:style>
  <w:style w:type="paragraph" w:customStyle="1" w:styleId="affb">
    <w:name w:val="Краткий обратный адрес"/>
    <w:basedOn w:val="a"/>
    <w:rsid w:val="00434017"/>
    <w:pPr>
      <w:spacing w:after="0" w:line="240" w:lineRule="auto"/>
      <w:ind w:left="0" w:right="0" w:firstLine="0"/>
      <w:jc w:val="left"/>
    </w:pPr>
    <w:rPr>
      <w:rFonts w:eastAsia="Calibri"/>
      <w:color w:val="auto"/>
      <w:szCs w:val="24"/>
    </w:rPr>
  </w:style>
  <w:style w:type="paragraph" w:customStyle="1" w:styleId="western">
    <w:name w:val="western"/>
    <w:basedOn w:val="a"/>
    <w:rsid w:val="00434017"/>
    <w:pPr>
      <w:spacing w:before="100" w:beforeAutospacing="1" w:after="100" w:afterAutospacing="1" w:line="240" w:lineRule="auto"/>
      <w:ind w:left="0" w:right="0" w:firstLine="0"/>
      <w:jc w:val="left"/>
    </w:pPr>
    <w:rPr>
      <w:rFonts w:eastAsia="Calibri"/>
      <w:color w:val="auto"/>
      <w:szCs w:val="24"/>
    </w:rPr>
  </w:style>
  <w:style w:type="character" w:customStyle="1" w:styleId="2f">
    <w:name w:val="Основной текст (2)_"/>
    <w:locked/>
    <w:rsid w:val="00434017"/>
    <w:rPr>
      <w:sz w:val="27"/>
      <w:szCs w:val="27"/>
      <w:shd w:val="clear" w:color="auto" w:fill="FFFFFF"/>
    </w:rPr>
  </w:style>
  <w:style w:type="paragraph" w:customStyle="1" w:styleId="Style28">
    <w:name w:val="Style28"/>
    <w:basedOn w:val="a"/>
    <w:rsid w:val="00434017"/>
    <w:pPr>
      <w:widowControl w:val="0"/>
      <w:autoSpaceDE w:val="0"/>
      <w:autoSpaceDN w:val="0"/>
      <w:adjustRightInd w:val="0"/>
      <w:spacing w:after="0" w:line="317" w:lineRule="exact"/>
      <w:ind w:left="0" w:right="0" w:firstLine="710"/>
    </w:pPr>
    <w:rPr>
      <w:rFonts w:eastAsia="Calibri"/>
      <w:color w:val="auto"/>
      <w:szCs w:val="24"/>
    </w:rPr>
  </w:style>
  <w:style w:type="character" w:customStyle="1" w:styleId="FontStyle90">
    <w:name w:val="Font Style90"/>
    <w:rsid w:val="00434017"/>
    <w:rPr>
      <w:rFonts w:ascii="Times New Roman" w:hAnsi="Times New Roman" w:cs="Times New Roman"/>
      <w:b/>
      <w:bCs/>
      <w:sz w:val="26"/>
      <w:szCs w:val="26"/>
      <w:lang w:val="en-US" w:eastAsia="en-US" w:bidi="ar-SA"/>
    </w:rPr>
  </w:style>
  <w:style w:type="character" w:customStyle="1" w:styleId="FontStyle50">
    <w:name w:val="Font Style50"/>
    <w:rsid w:val="00434017"/>
    <w:rPr>
      <w:rFonts w:ascii="Times New Roman" w:hAnsi="Times New Roman" w:cs="Times New Roman"/>
      <w:sz w:val="26"/>
      <w:szCs w:val="26"/>
    </w:rPr>
  </w:style>
  <w:style w:type="table" w:styleId="affc">
    <w:name w:val="Table Grid"/>
    <w:basedOn w:val="a1"/>
    <w:rsid w:val="004340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Нет списка2"/>
    <w:next w:val="a2"/>
    <w:semiHidden/>
    <w:rsid w:val="006C76CD"/>
  </w:style>
  <w:style w:type="table" w:customStyle="1" w:styleId="19">
    <w:name w:val="Сетка таблицы1"/>
    <w:basedOn w:val="a1"/>
    <w:next w:val="affc"/>
    <w:rsid w:val="006C76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footnote reference"/>
    <w:uiPriority w:val="99"/>
    <w:rsid w:val="0095186B"/>
    <w:rPr>
      <w:vertAlign w:val="superscript"/>
    </w:rPr>
  </w:style>
  <w:style w:type="character" w:customStyle="1" w:styleId="FontStyle60">
    <w:name w:val="Font Style60"/>
    <w:rsid w:val="003768E5"/>
    <w:rPr>
      <w:rFonts w:ascii="Century Schoolbook" w:hAnsi="Century Schoolbook" w:cs="Century Schoolbook"/>
      <w:sz w:val="18"/>
      <w:szCs w:val="18"/>
    </w:rPr>
  </w:style>
  <w:style w:type="numbering" w:customStyle="1" w:styleId="36">
    <w:name w:val="Нет списка3"/>
    <w:next w:val="a2"/>
    <w:semiHidden/>
    <w:rsid w:val="00282FB5"/>
  </w:style>
  <w:style w:type="paragraph" w:customStyle="1" w:styleId="2f1">
    <w:name w:val="Абзац списка2"/>
    <w:basedOn w:val="a"/>
    <w:qFormat/>
    <w:rsid w:val="00282FB5"/>
    <w:pPr>
      <w:spacing w:after="0" w:line="240" w:lineRule="auto"/>
      <w:ind w:left="720" w:right="0" w:firstLine="0"/>
      <w:jc w:val="left"/>
    </w:pPr>
    <w:rPr>
      <w:color w:val="auto"/>
      <w:szCs w:val="24"/>
    </w:rPr>
  </w:style>
  <w:style w:type="character" w:customStyle="1" w:styleId="260">
    <w:name w:val="Знак Знак26"/>
    <w:locked/>
    <w:rsid w:val="00282FB5"/>
    <w:rPr>
      <w:rFonts w:eastAsia="Calibri"/>
      <w:sz w:val="24"/>
      <w:szCs w:val="24"/>
      <w:lang w:val="ru-RU" w:eastAsia="ru-RU" w:bidi="ar-SA"/>
    </w:rPr>
  </w:style>
  <w:style w:type="character" w:customStyle="1" w:styleId="121">
    <w:name w:val="Знак Знак12"/>
    <w:locked/>
    <w:rsid w:val="00282FB5"/>
    <w:rPr>
      <w:rFonts w:eastAsia="Calibri"/>
      <w:sz w:val="24"/>
      <w:szCs w:val="24"/>
      <w:lang w:val="ru-RU" w:eastAsia="ru-RU" w:bidi="ar-SA"/>
    </w:rPr>
  </w:style>
  <w:style w:type="character" w:customStyle="1" w:styleId="62">
    <w:name w:val="Знак Знак6"/>
    <w:locked/>
    <w:rsid w:val="00282FB5"/>
    <w:rPr>
      <w:rFonts w:eastAsia="Calibri"/>
      <w:b/>
      <w:sz w:val="24"/>
      <w:lang w:val="ru-RU" w:eastAsia="ar-SA" w:bidi="ar-SA"/>
    </w:rPr>
  </w:style>
  <w:style w:type="paragraph" w:customStyle="1" w:styleId="2f2">
    <w:name w:val="Без интервала2"/>
    <w:rsid w:val="00282FB5"/>
    <w:pPr>
      <w:spacing w:after="0" w:line="240" w:lineRule="auto"/>
      <w:ind w:left="113" w:right="567" w:firstLine="709"/>
    </w:pPr>
    <w:rPr>
      <w:rFonts w:ascii="Calibri" w:eastAsia="Times New Roman" w:hAnsi="Calibri" w:cs="Times New Roman"/>
      <w:lang w:eastAsia="en-US"/>
    </w:rPr>
  </w:style>
  <w:style w:type="paragraph" w:styleId="affe">
    <w:name w:val="No Spacing"/>
    <w:uiPriority w:val="1"/>
    <w:qFormat/>
    <w:rsid w:val="00282FB5"/>
    <w:pPr>
      <w:spacing w:after="0" w:line="240" w:lineRule="auto"/>
    </w:pPr>
    <w:rPr>
      <w:rFonts w:ascii="Calibri" w:eastAsia="Times New Roman" w:hAnsi="Calibri" w:cs="Times New Roman"/>
    </w:rPr>
  </w:style>
  <w:style w:type="table" w:customStyle="1" w:styleId="2f3">
    <w:name w:val="Сетка таблицы2"/>
    <w:basedOn w:val="a1"/>
    <w:next w:val="affc"/>
    <w:uiPriority w:val="59"/>
    <w:rsid w:val="00282FB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82FB5"/>
  </w:style>
  <w:style w:type="numbering" w:customStyle="1" w:styleId="41">
    <w:name w:val="Нет списка4"/>
    <w:next w:val="a2"/>
    <w:semiHidden/>
    <w:rsid w:val="00361C0F"/>
  </w:style>
  <w:style w:type="paragraph" w:customStyle="1" w:styleId="37">
    <w:name w:val="Абзац списка3"/>
    <w:basedOn w:val="a"/>
    <w:qFormat/>
    <w:rsid w:val="00361C0F"/>
    <w:pPr>
      <w:spacing w:after="0" w:line="240" w:lineRule="auto"/>
      <w:ind w:left="720" w:right="0" w:firstLine="0"/>
      <w:jc w:val="left"/>
    </w:pPr>
    <w:rPr>
      <w:color w:val="auto"/>
      <w:szCs w:val="24"/>
    </w:rPr>
  </w:style>
  <w:style w:type="character" w:customStyle="1" w:styleId="261">
    <w:name w:val="Знак Знак26"/>
    <w:locked/>
    <w:rsid w:val="00361C0F"/>
    <w:rPr>
      <w:rFonts w:eastAsia="Calibri"/>
      <w:sz w:val="24"/>
      <w:szCs w:val="24"/>
      <w:lang w:val="ru-RU" w:eastAsia="ru-RU" w:bidi="ar-SA"/>
    </w:rPr>
  </w:style>
  <w:style w:type="character" w:customStyle="1" w:styleId="122">
    <w:name w:val="Знак Знак12"/>
    <w:locked/>
    <w:rsid w:val="00361C0F"/>
    <w:rPr>
      <w:rFonts w:eastAsia="Calibri"/>
      <w:sz w:val="24"/>
      <w:szCs w:val="24"/>
      <w:lang w:val="ru-RU" w:eastAsia="ru-RU" w:bidi="ar-SA"/>
    </w:rPr>
  </w:style>
  <w:style w:type="character" w:customStyle="1" w:styleId="63">
    <w:name w:val="Знак Знак6"/>
    <w:locked/>
    <w:rsid w:val="00361C0F"/>
    <w:rPr>
      <w:rFonts w:eastAsia="Calibri"/>
      <w:b/>
      <w:sz w:val="24"/>
      <w:lang w:val="ru-RU" w:eastAsia="ar-SA" w:bidi="ar-SA"/>
    </w:rPr>
  </w:style>
  <w:style w:type="paragraph" w:customStyle="1" w:styleId="38">
    <w:name w:val="Без интервала3"/>
    <w:rsid w:val="00361C0F"/>
    <w:pPr>
      <w:spacing w:after="0" w:line="240" w:lineRule="auto"/>
      <w:ind w:left="113" w:right="567" w:firstLine="709"/>
    </w:pPr>
    <w:rPr>
      <w:rFonts w:ascii="Calibri" w:eastAsia="Times New Roman" w:hAnsi="Calibri" w:cs="Times New Roman"/>
      <w:lang w:eastAsia="en-US"/>
    </w:rPr>
  </w:style>
  <w:style w:type="table" w:customStyle="1" w:styleId="39">
    <w:name w:val="Сетка таблицы3"/>
    <w:basedOn w:val="a1"/>
    <w:next w:val="affc"/>
    <w:uiPriority w:val="59"/>
    <w:rsid w:val="00361C0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01375">
      <w:bodyDiv w:val="1"/>
      <w:marLeft w:val="0"/>
      <w:marRight w:val="0"/>
      <w:marTop w:val="0"/>
      <w:marBottom w:val="0"/>
      <w:divBdr>
        <w:top w:val="none" w:sz="0" w:space="0" w:color="auto"/>
        <w:left w:val="none" w:sz="0" w:space="0" w:color="auto"/>
        <w:bottom w:val="none" w:sz="0" w:space="0" w:color="auto"/>
        <w:right w:val="none" w:sz="0" w:space="0" w:color="auto"/>
      </w:divBdr>
    </w:div>
    <w:div w:id="970550485">
      <w:bodyDiv w:val="1"/>
      <w:marLeft w:val="0"/>
      <w:marRight w:val="0"/>
      <w:marTop w:val="0"/>
      <w:marBottom w:val="0"/>
      <w:divBdr>
        <w:top w:val="none" w:sz="0" w:space="0" w:color="auto"/>
        <w:left w:val="none" w:sz="0" w:space="0" w:color="auto"/>
        <w:bottom w:val="none" w:sz="0" w:space="0" w:color="auto"/>
        <w:right w:val="none" w:sz="0" w:space="0" w:color="auto"/>
      </w:divBdr>
    </w:div>
    <w:div w:id="1284341673">
      <w:bodyDiv w:val="1"/>
      <w:marLeft w:val="0"/>
      <w:marRight w:val="0"/>
      <w:marTop w:val="0"/>
      <w:marBottom w:val="0"/>
      <w:divBdr>
        <w:top w:val="none" w:sz="0" w:space="0" w:color="auto"/>
        <w:left w:val="none" w:sz="0" w:space="0" w:color="auto"/>
        <w:bottom w:val="none" w:sz="0" w:space="0" w:color="auto"/>
        <w:right w:val="none" w:sz="0" w:space="0" w:color="auto"/>
      </w:divBdr>
    </w:div>
    <w:div w:id="1392190689">
      <w:bodyDiv w:val="1"/>
      <w:marLeft w:val="0"/>
      <w:marRight w:val="0"/>
      <w:marTop w:val="0"/>
      <w:marBottom w:val="0"/>
      <w:divBdr>
        <w:top w:val="none" w:sz="0" w:space="0" w:color="auto"/>
        <w:left w:val="none" w:sz="0" w:space="0" w:color="auto"/>
        <w:bottom w:val="none" w:sz="0" w:space="0" w:color="auto"/>
        <w:right w:val="none" w:sz="0" w:space="0" w:color="auto"/>
      </w:divBdr>
    </w:div>
    <w:div w:id="2022122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hyperlink" Target="http://www.uztest.ru" TargetMode="External"/><Relationship Id="rId26" Type="http://schemas.openxmlformats.org/officeDocument/2006/relationships/hyperlink" Target="http://www.fcior.edu.ru" TargetMode="External"/><Relationship Id="rId39" Type="http://schemas.openxmlformats.org/officeDocument/2006/relationships/fontTable" Target="fontTable.xml"/><Relationship Id="rId21" Type="http://schemas.openxmlformats.org/officeDocument/2006/relationships/hyperlink" Target="http://fcior.edu.ru" TargetMode="External"/><Relationship Id="rId34" Type="http://schemas.openxmlformats.org/officeDocument/2006/relationships/image" Target="media/image6.jpeg"/><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hyperlink" Target="http://school-collection.edu.ru/catalog/" TargetMode="External"/><Relationship Id="rId25" Type="http://schemas.openxmlformats.org/officeDocument/2006/relationships/hyperlink" Target="http://www.ict.edu.ru" TargetMode="External"/><Relationship Id="rId33" Type="http://schemas.openxmlformats.org/officeDocument/2006/relationships/image" Target="media/image5.png"/><Relationship Id="rId38" Type="http://schemas.openxmlformats.org/officeDocument/2006/relationships/footer" Target="footer11.xml"/><Relationship Id="rId2" Type="http://schemas.openxmlformats.org/officeDocument/2006/relationships/styles" Target="styles.xml"/><Relationship Id="rId16" Type="http://schemas.openxmlformats.org/officeDocument/2006/relationships/hyperlink" Target="http://mat.1september.ru" TargetMode="External"/><Relationship Id="rId20" Type="http://schemas.openxmlformats.org/officeDocument/2006/relationships/hyperlink" Target="http://www.alleng.ru/edu/comp.htm" TargetMode="External"/><Relationship Id="rId29"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hyperlink" Target="http://en.edu.ru" TargetMode="External"/><Relationship Id="rId32" Type="http://schemas.openxmlformats.org/officeDocument/2006/relationships/oleObject" Target="embeddings/oleObject1.bin"/><Relationship Id="rId37" Type="http://schemas.openxmlformats.org/officeDocument/2006/relationships/footer" Target="footer10.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ath.ru" TargetMode="External"/><Relationship Id="rId23" Type="http://schemas.openxmlformats.org/officeDocument/2006/relationships/hyperlink" Target="http://www.school.edu.ru" TargetMode="External"/><Relationship Id="rId28" Type="http://schemas.openxmlformats.org/officeDocument/2006/relationships/image" Target="media/image1.png"/><Relationship Id="rId36" Type="http://schemas.openxmlformats.org/officeDocument/2006/relationships/footer" Target="footer9.xml"/><Relationship Id="rId10" Type="http://schemas.openxmlformats.org/officeDocument/2006/relationships/footer" Target="footer4.xml"/><Relationship Id="rId19" Type="http://schemas.openxmlformats.org/officeDocument/2006/relationships/hyperlink" Target="http://www.metod-kopilka.ru/page-1.html" TargetMode="External"/><Relationship Id="rId31"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hyperlink" Target="http://www.ed.gov.ru" TargetMode="External"/><Relationship Id="rId27" Type="http://schemas.openxmlformats.org/officeDocument/2006/relationships/hyperlink" Target="http://subscribe.ru/group/mehanika-studentam/" TargetMode="External"/><Relationship Id="rId30" Type="http://schemas.openxmlformats.org/officeDocument/2006/relationships/image" Target="media/image3.jpeg"/><Relationship Id="rId35" Type="http://schemas.openxmlformats.org/officeDocument/2006/relationships/image" Target="media/image7.jpeg"/><Relationship Id="rId8"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3736</TotalTime>
  <Pages>21</Pages>
  <Words>6670</Words>
  <Characters>38020</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Hewlett-Packard</Company>
  <LinksUpToDate>false</LinksUpToDate>
  <CharactersWithSpaces>44601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Vera</dc:creator>
  <cp:lastModifiedBy>Преподаваатель</cp:lastModifiedBy>
  <cp:revision>75</cp:revision>
  <cp:lastPrinted>2018-09-23T15:58:00Z</cp:lastPrinted>
  <dcterms:created xsi:type="dcterms:W3CDTF">2020-01-30T15:29:00Z</dcterms:created>
  <dcterms:modified xsi:type="dcterms:W3CDTF">2024-11-08T08:22:00Z</dcterms:modified>
</cp:coreProperties>
</file>