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EC" w:rsidRPr="00C4023A" w:rsidRDefault="00DD1A48" w:rsidP="00C4023A">
      <w:pPr>
        <w:keepNext/>
        <w:tabs>
          <w:tab w:val="left" w:pos="8931"/>
        </w:tabs>
        <w:autoSpaceDE w:val="0"/>
        <w:autoSpaceDN w:val="0"/>
        <w:spacing w:after="0" w:line="240" w:lineRule="auto"/>
        <w:ind w:left="0" w:right="0" w:firstLine="284"/>
        <w:jc w:val="right"/>
        <w:outlineLvl w:val="0"/>
        <w:rPr>
          <w:rFonts w:eastAsia="Calibri"/>
          <w:b/>
          <w:color w:val="auto"/>
          <w:szCs w:val="24"/>
        </w:rPr>
      </w:pPr>
      <w:r>
        <w:rPr>
          <w:rFonts w:eastAsia="Calibri"/>
          <w:b/>
          <w:color w:val="auto"/>
          <w:szCs w:val="24"/>
        </w:rPr>
        <w:t>Приложение 1.4</w:t>
      </w:r>
    </w:p>
    <w:p w:rsidR="00927BEC" w:rsidRPr="00927BEC" w:rsidRDefault="00927BEC" w:rsidP="00927BEC">
      <w:pPr>
        <w:spacing w:after="0" w:line="240" w:lineRule="auto"/>
        <w:ind w:left="0" w:right="0" w:firstLine="0"/>
        <w:jc w:val="right"/>
        <w:rPr>
          <w:rFonts w:eastAsia="Calibri"/>
          <w:b/>
          <w:color w:val="auto"/>
          <w:szCs w:val="24"/>
        </w:rPr>
      </w:pPr>
      <w:r w:rsidRPr="00927BEC">
        <w:rPr>
          <w:rFonts w:eastAsia="Calibri"/>
          <w:b/>
          <w:color w:val="auto"/>
          <w:szCs w:val="24"/>
        </w:rPr>
        <w:t xml:space="preserve">к ООП СПО по </w:t>
      </w:r>
      <w:r w:rsidR="00EF7704">
        <w:rPr>
          <w:rFonts w:eastAsia="Calibri"/>
          <w:b/>
          <w:color w:val="auto"/>
          <w:szCs w:val="24"/>
        </w:rPr>
        <w:t>специальности</w:t>
      </w:r>
      <w:r w:rsidRPr="00927BEC">
        <w:rPr>
          <w:rFonts w:eastAsia="Calibri"/>
          <w:b/>
          <w:color w:val="auto"/>
          <w:szCs w:val="24"/>
        </w:rPr>
        <w:t xml:space="preserve"> </w:t>
      </w:r>
    </w:p>
    <w:p w:rsidR="002C0BB1" w:rsidRDefault="00EF7704" w:rsidP="006057DA">
      <w:pPr>
        <w:spacing w:after="0" w:line="240" w:lineRule="auto"/>
        <w:ind w:left="0" w:right="0" w:firstLine="0"/>
        <w:jc w:val="right"/>
        <w:rPr>
          <w:rFonts w:eastAsia="Calibri"/>
          <w:b/>
          <w:color w:val="auto"/>
          <w:szCs w:val="24"/>
        </w:rPr>
      </w:pPr>
      <w:r w:rsidRPr="00EF7704">
        <w:rPr>
          <w:rFonts w:eastAsia="Calibri"/>
          <w:b/>
          <w:color w:val="auto"/>
          <w:szCs w:val="24"/>
        </w:rPr>
        <w:t>13.02.13</w:t>
      </w:r>
      <w:r>
        <w:rPr>
          <w:rFonts w:eastAsia="Calibri"/>
          <w:b/>
          <w:color w:val="auto"/>
          <w:szCs w:val="24"/>
        </w:rPr>
        <w:t xml:space="preserve"> </w:t>
      </w:r>
      <w:r w:rsidRPr="00EF7704">
        <w:rPr>
          <w:rFonts w:eastAsia="Calibri"/>
          <w:b/>
          <w:color w:val="auto"/>
          <w:szCs w:val="24"/>
        </w:rPr>
        <w:t xml:space="preserve">Эксплуатация и обслуживание электрического и </w:t>
      </w:r>
    </w:p>
    <w:p w:rsidR="00C95AF1" w:rsidRDefault="00EF7704" w:rsidP="006057DA">
      <w:pPr>
        <w:spacing w:after="0" w:line="240" w:lineRule="auto"/>
        <w:ind w:left="0" w:right="0" w:firstLine="0"/>
        <w:jc w:val="right"/>
        <w:rPr>
          <w:rFonts w:eastAsia="Calibri"/>
          <w:b/>
          <w:color w:val="auto"/>
          <w:sz w:val="28"/>
          <w:szCs w:val="28"/>
        </w:rPr>
      </w:pPr>
      <w:r w:rsidRPr="00EF7704">
        <w:rPr>
          <w:rFonts w:eastAsia="Calibri"/>
          <w:b/>
          <w:color w:val="auto"/>
          <w:szCs w:val="24"/>
        </w:rPr>
        <w:t>электромеханического оборудования  (по отраслям)</w:t>
      </w:r>
    </w:p>
    <w:p w:rsidR="00C95AF1" w:rsidRDefault="00C95AF1"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r w:rsidRPr="00927BEC">
        <w:rPr>
          <w:rFonts w:eastAsia="Calibri"/>
          <w:b/>
          <w:color w:val="auto"/>
          <w:sz w:val="28"/>
          <w:szCs w:val="28"/>
        </w:rPr>
        <w:t>Департамент образования и науки Тюменской области</w:t>
      </w: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 w:val="28"/>
          <w:szCs w:val="28"/>
        </w:rPr>
      </w:pPr>
      <w:r w:rsidRPr="00927BEC">
        <w:rPr>
          <w:rFonts w:eastAsia="Calibri"/>
          <w:color w:val="auto"/>
          <w:sz w:val="28"/>
          <w:szCs w:val="28"/>
        </w:rPr>
        <w:t>ГАПОУ ТО «Тобольский многопрофильный техникум»</w:t>
      </w: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8D1C88" w:rsidRPr="00927BEC" w:rsidRDefault="008D1C88"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927BEC" w:rsidRDefault="00DD1A48"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 w:val="32"/>
          <w:szCs w:val="32"/>
        </w:rPr>
      </w:pPr>
      <w:r>
        <w:rPr>
          <w:rFonts w:eastAsia="Calibri"/>
          <w:b/>
          <w:caps/>
          <w:color w:val="auto"/>
          <w:sz w:val="32"/>
          <w:szCs w:val="32"/>
        </w:rPr>
        <w:t>РАБОЧАЯ ПРОГРАММа УЧЕБНОГО ПРЕДМЕТА</w:t>
      </w:r>
      <w:bookmarkStart w:id="0" w:name="_GoBack"/>
      <w:bookmarkEnd w:id="0"/>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Cs w:val="24"/>
          <w:u w:val="single"/>
        </w:rPr>
      </w:pPr>
    </w:p>
    <w:p w:rsidR="00927BEC" w:rsidRPr="00C4023A" w:rsidRDefault="00375BE4"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 w:val="28"/>
          <w:szCs w:val="28"/>
        </w:rPr>
      </w:pPr>
      <w:r w:rsidRPr="00C4023A">
        <w:rPr>
          <w:rFonts w:eastAsia="Calibri"/>
          <w:b/>
          <w:color w:val="auto"/>
          <w:sz w:val="28"/>
          <w:szCs w:val="28"/>
        </w:rPr>
        <w:t>ОУП</w:t>
      </w:r>
      <w:r w:rsidR="00927BEC" w:rsidRPr="00C4023A">
        <w:rPr>
          <w:rFonts w:eastAsia="Calibri"/>
          <w:b/>
          <w:color w:val="auto"/>
          <w:sz w:val="28"/>
          <w:szCs w:val="28"/>
        </w:rPr>
        <w:t>.</w:t>
      </w:r>
      <w:r w:rsidR="00353522">
        <w:rPr>
          <w:rFonts w:eastAsia="Calibri"/>
          <w:b/>
          <w:color w:val="auto"/>
          <w:sz w:val="28"/>
          <w:szCs w:val="28"/>
        </w:rPr>
        <w:t>0</w:t>
      </w:r>
      <w:r w:rsidR="00927BEC" w:rsidRPr="00C4023A">
        <w:rPr>
          <w:rFonts w:eastAsia="Calibri"/>
          <w:b/>
          <w:color w:val="auto"/>
          <w:sz w:val="28"/>
          <w:szCs w:val="28"/>
        </w:rPr>
        <w:t xml:space="preserve">4 Математика </w:t>
      </w: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8D1C88"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1077A" w:rsidRDefault="0091077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6057DA" w:rsidRDefault="006057D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5B34C5" w:rsidRDefault="005B34C5"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8D1C88" w:rsidRPr="00927BEC"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61376" w:rsidRPr="005B34C5" w:rsidRDefault="00FF1BD9" w:rsidP="005B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Pr>
          <w:rFonts w:eastAsia="Calibri"/>
          <w:bCs/>
          <w:color w:val="auto"/>
          <w:szCs w:val="24"/>
        </w:rPr>
        <w:t>Тобольск, 2024</w:t>
      </w:r>
      <w:r w:rsidR="00927BEC" w:rsidRPr="00927BEC">
        <w:rPr>
          <w:rFonts w:eastAsia="Calibri"/>
          <w:bCs/>
          <w:color w:val="auto"/>
          <w:szCs w:val="24"/>
        </w:rPr>
        <w:t xml:space="preserve"> г.</w:t>
      </w:r>
    </w:p>
    <w:p w:rsidR="003768E5" w:rsidRPr="00205CA7" w:rsidRDefault="003768E5" w:rsidP="003768E5">
      <w:r w:rsidRPr="00205CA7">
        <w:lastRenderedPageBreak/>
        <w:t>Рабочая программа учебно</w:t>
      </w:r>
      <w:r>
        <w:t>го</w:t>
      </w:r>
      <w:r w:rsidRPr="00205CA7">
        <w:t xml:space="preserve"> </w:t>
      </w:r>
      <w:r>
        <w:t>предмета</w:t>
      </w:r>
      <w:r w:rsidRPr="00205CA7">
        <w:rPr>
          <w:caps/>
        </w:rPr>
        <w:t xml:space="preserve"> </w:t>
      </w:r>
      <w:r w:rsidRPr="00205CA7">
        <w:t xml:space="preserve">разработана на основе: </w:t>
      </w:r>
    </w:p>
    <w:p w:rsidR="003768E5" w:rsidRPr="0091077A" w:rsidRDefault="003768E5" w:rsidP="00282FB5">
      <w:pPr>
        <w:numPr>
          <w:ilvl w:val="0"/>
          <w:numId w:val="6"/>
        </w:numPr>
        <w:spacing w:after="0" w:line="240" w:lineRule="auto"/>
        <w:ind w:right="0"/>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требований ФГОС среднего общего образования, предъявляемых к структуре, содержанию и результатам освоения учебного предмета «Математика»; </w:t>
      </w:r>
    </w:p>
    <w:p w:rsidR="003768E5" w:rsidRPr="0091077A" w:rsidRDefault="003768E5" w:rsidP="00282FB5">
      <w:pPr>
        <w:numPr>
          <w:ilvl w:val="0"/>
          <w:numId w:val="6"/>
        </w:numPr>
        <w:spacing w:after="0" w:line="240" w:lineRule="auto"/>
        <w:ind w:right="0"/>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Федеральная рабочая программа среднего общего образования «Математика» (базовый уровень);  </w:t>
      </w:r>
    </w:p>
    <w:p w:rsidR="003768E5" w:rsidRPr="00BC66AB" w:rsidRDefault="003768E5" w:rsidP="00282FB5">
      <w:pPr>
        <w:numPr>
          <w:ilvl w:val="0"/>
          <w:numId w:val="6"/>
        </w:numPr>
        <w:spacing w:after="0" w:line="240" w:lineRule="auto"/>
        <w:ind w:right="0"/>
        <w:rPr>
          <w:color w:val="auto"/>
          <w:szCs w:val="24"/>
        </w:rPr>
      </w:pPr>
      <w:r w:rsidRPr="0091077A">
        <w:rPr>
          <w:szCs w:val="24"/>
        </w:rPr>
        <w:t xml:space="preserve">федерального государственного  образовательного стандарта среднего профессионального образования по </w:t>
      </w:r>
      <w:r w:rsidR="00EF7704">
        <w:rPr>
          <w:szCs w:val="24"/>
        </w:rPr>
        <w:t>специальности</w:t>
      </w:r>
      <w:r w:rsidRPr="0091077A">
        <w:rPr>
          <w:szCs w:val="24"/>
        </w:rPr>
        <w:t xml:space="preserve"> </w:t>
      </w:r>
      <w:r w:rsidR="00EF7704" w:rsidRPr="00EF7704">
        <w:rPr>
          <w:rFonts w:eastAsia="Calibri"/>
          <w:b/>
          <w:color w:val="auto"/>
          <w:szCs w:val="24"/>
        </w:rPr>
        <w:t>13.02.13</w:t>
      </w:r>
      <w:r w:rsidR="00EF7704">
        <w:rPr>
          <w:rFonts w:eastAsia="Calibri"/>
          <w:b/>
          <w:color w:val="auto"/>
          <w:szCs w:val="24"/>
        </w:rPr>
        <w:t xml:space="preserve"> </w:t>
      </w:r>
      <w:r w:rsidR="00EF7704" w:rsidRPr="00EF7704">
        <w:rPr>
          <w:rFonts w:eastAsia="Calibri"/>
          <w:b/>
          <w:color w:val="auto"/>
          <w:szCs w:val="24"/>
        </w:rPr>
        <w:t>Эксплуатация и обслуживание электрического и электромеханического оборудования  (по отраслям</w:t>
      </w:r>
      <w:r w:rsidR="00EF7704">
        <w:rPr>
          <w:rFonts w:eastAsia="Calibri"/>
          <w:b/>
          <w:color w:val="auto"/>
          <w:szCs w:val="24"/>
        </w:rPr>
        <w:t>)</w:t>
      </w:r>
      <w:r w:rsidR="0091077A" w:rsidRPr="0091077A">
        <w:rPr>
          <w:b/>
          <w:szCs w:val="24"/>
        </w:rPr>
        <w:t xml:space="preserve"> </w:t>
      </w:r>
      <w:r w:rsidRPr="0091077A">
        <w:rPr>
          <w:szCs w:val="24"/>
        </w:rPr>
        <w:t>(приказ Министерства образования и науки Российской Федерации «</w:t>
      </w:r>
      <w:r w:rsidRPr="0091077A">
        <w:rPr>
          <w:bCs/>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91077A">
        <w:rPr>
          <w:szCs w:val="24"/>
        </w:rPr>
        <w:t xml:space="preserve"> по </w:t>
      </w:r>
      <w:r w:rsidR="00EF7704">
        <w:rPr>
          <w:szCs w:val="24"/>
        </w:rPr>
        <w:t>специальности</w:t>
      </w:r>
      <w:r w:rsidR="00EF7704" w:rsidRPr="0091077A">
        <w:rPr>
          <w:szCs w:val="24"/>
        </w:rPr>
        <w:t xml:space="preserve"> </w:t>
      </w:r>
      <w:r w:rsidR="00EF7704" w:rsidRPr="00EF7704">
        <w:rPr>
          <w:rFonts w:eastAsia="Calibri"/>
          <w:color w:val="auto"/>
          <w:szCs w:val="24"/>
        </w:rPr>
        <w:t>13.02.13 Эксплуатация и обслуживание электрического и электромеханического оборудования  (по отраслям)</w:t>
      </w:r>
      <w:r w:rsidRPr="0091077A">
        <w:rPr>
          <w:szCs w:val="24"/>
        </w:rPr>
        <w:t xml:space="preserve"> </w:t>
      </w:r>
      <w:r w:rsidRPr="00BC66AB">
        <w:rPr>
          <w:color w:val="auto"/>
          <w:szCs w:val="24"/>
        </w:rPr>
        <w:t xml:space="preserve">от </w:t>
      </w:r>
      <w:r w:rsidR="00BC66AB" w:rsidRPr="00BC66AB">
        <w:rPr>
          <w:color w:val="auto"/>
          <w:szCs w:val="24"/>
        </w:rPr>
        <w:t>27.10.2023</w:t>
      </w:r>
      <w:r w:rsidRPr="00BC66AB" w:rsidDel="00864162">
        <w:rPr>
          <w:color w:val="auto"/>
          <w:szCs w:val="24"/>
        </w:rPr>
        <w:t xml:space="preserve"> </w:t>
      </w:r>
      <w:r w:rsidRPr="00BC66AB">
        <w:rPr>
          <w:color w:val="auto"/>
          <w:szCs w:val="24"/>
        </w:rPr>
        <w:t xml:space="preserve"> года N</w:t>
      </w:r>
      <w:r w:rsidRPr="00EF7704">
        <w:rPr>
          <w:color w:val="FF0000"/>
          <w:szCs w:val="24"/>
        </w:rPr>
        <w:t xml:space="preserve"> </w:t>
      </w:r>
      <w:r w:rsidR="00BC66AB" w:rsidRPr="00BC66AB">
        <w:rPr>
          <w:color w:val="auto"/>
          <w:szCs w:val="24"/>
        </w:rPr>
        <w:t>797</w:t>
      </w:r>
      <w:r w:rsidRPr="00BC66AB">
        <w:rPr>
          <w:color w:val="auto"/>
          <w:szCs w:val="24"/>
        </w:rPr>
        <w:t xml:space="preserve">, зарегистрирован в Минюсте России </w:t>
      </w:r>
      <w:r w:rsidR="0091077A" w:rsidRPr="00BC66AB">
        <w:rPr>
          <w:color w:val="auto"/>
          <w:szCs w:val="24"/>
        </w:rPr>
        <w:t>22</w:t>
      </w:r>
      <w:r w:rsidRPr="00BC66AB">
        <w:rPr>
          <w:color w:val="auto"/>
          <w:szCs w:val="24"/>
        </w:rPr>
        <w:t xml:space="preserve"> </w:t>
      </w:r>
      <w:r w:rsidR="00BC66AB" w:rsidRPr="00BC66AB">
        <w:rPr>
          <w:color w:val="auto"/>
          <w:szCs w:val="24"/>
        </w:rPr>
        <w:t>ноября 2023</w:t>
      </w:r>
      <w:r w:rsidRPr="00BC66AB">
        <w:rPr>
          <w:color w:val="auto"/>
          <w:szCs w:val="24"/>
        </w:rPr>
        <w:t xml:space="preserve"> года N</w:t>
      </w:r>
      <w:r w:rsidR="00BC66AB" w:rsidRPr="00BC66AB">
        <w:rPr>
          <w:color w:val="auto"/>
          <w:szCs w:val="24"/>
        </w:rPr>
        <w:t>76057</w:t>
      </w:r>
      <w:r w:rsidRPr="00BC66AB">
        <w:rPr>
          <w:color w:val="auto"/>
          <w:szCs w:val="24"/>
        </w:rPr>
        <w:t>).</w:t>
      </w:r>
    </w:p>
    <w:p w:rsidR="003768E5" w:rsidRPr="0091077A" w:rsidRDefault="003768E5" w:rsidP="00282FB5">
      <w:pPr>
        <w:numPr>
          <w:ilvl w:val="0"/>
          <w:numId w:val="6"/>
        </w:numPr>
        <w:spacing w:after="0" w:line="240" w:lineRule="auto"/>
        <w:ind w:right="0"/>
        <w:rPr>
          <w:szCs w:val="24"/>
        </w:rPr>
      </w:pPr>
      <w:r w:rsidRPr="0091077A">
        <w:rPr>
          <w:szCs w:val="24"/>
        </w:rPr>
        <w:t>Примерной рабочей программы общеобразовательного предмета «Математика» для профессиональных образовательных организаций (рекомендована ФГБОУ ДПО Институт развития профессионального образования)</w:t>
      </w:r>
      <w:r w:rsidR="00EF7704" w:rsidRPr="00EF7704">
        <w:rPr>
          <w:rStyle w:val="FontStyle60"/>
          <w:rFonts w:ascii="Times New Roman" w:hAnsi="Times New Roman" w:cs="Times New Roman"/>
          <w:sz w:val="24"/>
          <w:szCs w:val="24"/>
        </w:rPr>
        <w:t xml:space="preserve"> </w:t>
      </w:r>
      <w:r w:rsidR="00EF7704" w:rsidRPr="0091077A">
        <w:rPr>
          <w:rStyle w:val="FontStyle60"/>
          <w:rFonts w:ascii="Times New Roman" w:hAnsi="Times New Roman" w:cs="Times New Roman"/>
          <w:sz w:val="24"/>
          <w:szCs w:val="24"/>
        </w:rPr>
        <w:t>и в соответствии</w:t>
      </w:r>
    </w:p>
    <w:p w:rsidR="003768E5" w:rsidRPr="0091077A" w:rsidRDefault="003768E5" w:rsidP="00EF7704">
      <w:pPr>
        <w:tabs>
          <w:tab w:val="left" w:pos="709"/>
        </w:tabs>
        <w:ind w:left="709" w:firstLine="0"/>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с Рекомендациями по организации получения среднего общего образования в </w:t>
      </w:r>
      <w:r w:rsidR="00EF7704">
        <w:rPr>
          <w:rStyle w:val="FontStyle60"/>
          <w:rFonts w:ascii="Times New Roman" w:hAnsi="Times New Roman" w:cs="Times New Roman"/>
          <w:sz w:val="24"/>
          <w:szCs w:val="24"/>
        </w:rPr>
        <w:t xml:space="preserve">   </w:t>
      </w:r>
      <w:r w:rsidR="00EF7704" w:rsidRPr="0091077A">
        <w:rPr>
          <w:rStyle w:val="FontStyle60"/>
          <w:rFonts w:ascii="Times New Roman" w:hAnsi="Times New Roman" w:cs="Times New Roman"/>
          <w:sz w:val="24"/>
          <w:szCs w:val="24"/>
        </w:rPr>
        <w:t>пределах</w:t>
      </w:r>
      <w:r w:rsidR="00EF7704">
        <w:rPr>
          <w:rStyle w:val="FontStyle60"/>
          <w:rFonts w:ascii="Times New Roman" w:hAnsi="Times New Roman" w:cs="Times New Roman"/>
          <w:sz w:val="24"/>
          <w:szCs w:val="24"/>
        </w:rPr>
        <w:t xml:space="preserve">      </w:t>
      </w:r>
      <w:r w:rsidRPr="0091077A">
        <w:rPr>
          <w:rStyle w:val="FontStyle60"/>
          <w:rFonts w:ascii="Times New Roman" w:hAnsi="Times New Roman" w:cs="Times New Roman"/>
          <w:sz w:val="24"/>
          <w:szCs w:val="24"/>
        </w:rPr>
        <w:t>освоения обра</w:t>
      </w:r>
      <w:r w:rsidRPr="0091077A">
        <w:rPr>
          <w:rStyle w:val="FontStyle60"/>
          <w:rFonts w:ascii="Times New Roman" w:hAnsi="Times New Roman" w:cs="Times New Roman"/>
          <w:sz w:val="24"/>
          <w:szCs w:val="24"/>
        </w:rPr>
        <w:softHyphen/>
        <w:t>зовательных программ среднего профессионального образования (письмо Д</w:t>
      </w:r>
      <w:r w:rsidRPr="0091077A">
        <w:rPr>
          <w:szCs w:val="24"/>
        </w:rPr>
        <w:t>епартамента государственной политики в сфере среднего профессионального образования и профессионального обучения от 01.03.2023 №05-592)</w:t>
      </w:r>
    </w:p>
    <w:p w:rsidR="00961376" w:rsidRDefault="00961376" w:rsidP="00961376">
      <w:pPr>
        <w:rPr>
          <w:rFonts w:eastAsia="Calibri"/>
          <w:b/>
          <w:color w:val="auto"/>
          <w:szCs w:val="24"/>
        </w:rPr>
      </w:pPr>
    </w:p>
    <w:p w:rsidR="00961376" w:rsidRDefault="00961376" w:rsidP="00961376">
      <w:pPr>
        <w:rPr>
          <w:rFonts w:eastAsia="Calibri"/>
          <w:b/>
          <w:color w:val="auto"/>
          <w:szCs w:val="24"/>
        </w:rPr>
      </w:pPr>
    </w:p>
    <w:p w:rsidR="00961376" w:rsidRPr="00961376" w:rsidRDefault="00961376" w:rsidP="00961376">
      <w:pPr>
        <w:rPr>
          <w:rFonts w:eastAsia="Calibri"/>
          <w:b/>
          <w:color w:val="auto"/>
          <w:szCs w:val="24"/>
        </w:rPr>
      </w:pPr>
    </w:p>
    <w:p w:rsidR="00961376" w:rsidRPr="00961376" w:rsidRDefault="00961376" w:rsidP="00961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b/>
          <w:color w:val="auto"/>
          <w:szCs w:val="24"/>
        </w:rPr>
      </w:pPr>
      <w:r w:rsidRPr="00961376">
        <w:rPr>
          <w:rFonts w:eastAsia="Calibri"/>
          <w:b/>
          <w:color w:val="auto"/>
          <w:szCs w:val="24"/>
        </w:rPr>
        <w:t>Разработчик:</w:t>
      </w:r>
    </w:p>
    <w:p w:rsidR="00961376" w:rsidRPr="00961376" w:rsidRDefault="00961376" w:rsidP="00282FB5">
      <w:pPr>
        <w:widowControl w:val="0"/>
        <w:numPr>
          <w:ilvl w:val="0"/>
          <w:numId w:val="2"/>
        </w:numPr>
        <w:tabs>
          <w:tab w:val="num"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rPr>
          <w:rFonts w:eastAsia="Calibri"/>
          <w:color w:val="auto"/>
          <w:szCs w:val="24"/>
        </w:rPr>
      </w:pPr>
      <w:r w:rsidRPr="00961376">
        <w:rPr>
          <w:rFonts w:eastAsia="Calibri"/>
          <w:color w:val="auto"/>
          <w:szCs w:val="24"/>
        </w:rPr>
        <w:t>Махмутова Р.И., преподаватель первой квалификационной категории ГАПОУ ТО «Тобольский многопрофильный техникум».</w:t>
      </w:r>
    </w:p>
    <w:p w:rsidR="00761388" w:rsidRDefault="00761388">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FC6DBE" w:rsidRDefault="00FC6DBE">
      <w:pPr>
        <w:spacing w:after="104"/>
        <w:ind w:left="10" w:right="67"/>
      </w:pPr>
    </w:p>
    <w:p w:rsidR="00FC6DBE" w:rsidRDefault="00FC6DBE" w:rsidP="00EF7704">
      <w:pPr>
        <w:spacing w:after="104"/>
        <w:ind w:left="0" w:right="67" w:firstLine="0"/>
      </w:pPr>
    </w:p>
    <w:p w:rsidR="0091077A" w:rsidRDefault="0091077A">
      <w:pPr>
        <w:spacing w:after="104"/>
        <w:ind w:left="10" w:right="67"/>
      </w:pPr>
    </w:p>
    <w:p w:rsidR="0091077A" w:rsidRDefault="0091077A">
      <w:pPr>
        <w:spacing w:after="104"/>
        <w:ind w:left="10" w:right="67"/>
      </w:pPr>
    </w:p>
    <w:p w:rsidR="00041F2E" w:rsidRDefault="00041F2E" w:rsidP="003768E5">
      <w:pPr>
        <w:shd w:val="clear" w:color="auto" w:fill="FFFFFF"/>
        <w:spacing w:after="0" w:line="240" w:lineRule="auto"/>
        <w:ind w:left="0" w:firstLine="0"/>
        <w:rPr>
          <w:rFonts w:ascii="Arial" w:hAnsi="Arial" w:cs="Arial"/>
          <w:b/>
          <w:bCs/>
          <w:sz w:val="27"/>
          <w:szCs w:val="27"/>
        </w:rPr>
      </w:pP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8D1C88" w:rsidRPr="008D1C88" w:rsidRDefault="000C4269" w:rsidP="00041F2E">
      <w:pPr>
        <w:widowControl w:val="0"/>
        <w:tabs>
          <w:tab w:val="left" w:pos="6420"/>
        </w:tabs>
        <w:suppressAutoHyphens/>
        <w:spacing w:after="0" w:line="240" w:lineRule="auto"/>
        <w:ind w:left="0" w:right="0" w:firstLine="0"/>
        <w:rPr>
          <w:rFonts w:eastAsia="Calibri"/>
          <w:color w:val="auto"/>
          <w:szCs w:val="24"/>
        </w:rPr>
      </w:pPr>
      <w:r>
        <w:rPr>
          <w:rFonts w:eastAsia="Calibri"/>
          <w:color w:val="auto"/>
          <w:szCs w:val="24"/>
        </w:rPr>
        <w:t xml:space="preserve">Протокол от </w:t>
      </w:r>
      <w:r w:rsidR="004F77AE" w:rsidRPr="004F77AE">
        <w:rPr>
          <w:rFonts w:eastAsia="Calibri"/>
          <w:color w:val="auto"/>
          <w:szCs w:val="24"/>
        </w:rPr>
        <w:t>29</w:t>
      </w:r>
      <w:r w:rsidRPr="004F77AE">
        <w:rPr>
          <w:rFonts w:eastAsia="Calibri"/>
          <w:color w:val="auto"/>
          <w:szCs w:val="24"/>
        </w:rPr>
        <w:t xml:space="preserve"> </w:t>
      </w:r>
      <w:r w:rsidR="004F77AE" w:rsidRPr="004F77AE">
        <w:rPr>
          <w:rFonts w:eastAsia="Calibri"/>
          <w:color w:val="auto"/>
          <w:szCs w:val="24"/>
        </w:rPr>
        <w:t>мая</w:t>
      </w:r>
      <w:r w:rsidR="0091077A" w:rsidRPr="004F77AE">
        <w:rPr>
          <w:rFonts w:eastAsia="Calibri"/>
          <w:color w:val="auto"/>
          <w:szCs w:val="24"/>
        </w:rPr>
        <w:t xml:space="preserve"> 2024</w:t>
      </w:r>
      <w:r w:rsidR="008D1C88" w:rsidRPr="004F77AE">
        <w:rPr>
          <w:rFonts w:eastAsia="Calibri"/>
          <w:color w:val="auto"/>
          <w:szCs w:val="24"/>
        </w:rPr>
        <w:t xml:space="preserve"> г. № 10.</w:t>
      </w: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Председатель ЦК ________________/Коломоец Ю.Г./</w:t>
      </w:r>
    </w:p>
    <w:p w:rsidR="008D1C88" w:rsidRPr="008D1C88" w:rsidRDefault="008D1C88" w:rsidP="008D1C88">
      <w:pPr>
        <w:widowControl w:val="0"/>
        <w:tabs>
          <w:tab w:val="left" w:pos="6420"/>
        </w:tabs>
        <w:suppressAutoHyphens/>
        <w:spacing w:after="0" w:line="240" w:lineRule="auto"/>
        <w:ind w:left="0" w:right="0" w:firstLine="567"/>
        <w:rPr>
          <w:rFonts w:eastAsia="Calibri"/>
          <w:color w:val="auto"/>
          <w:szCs w:val="24"/>
        </w:rPr>
      </w:pPr>
      <w:r w:rsidRPr="008D1C88">
        <w:rPr>
          <w:rFonts w:eastAsia="Calibri"/>
          <w:color w:val="auto"/>
          <w:szCs w:val="24"/>
        </w:rPr>
        <w:t xml:space="preserve"> </w:t>
      </w: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«Согласовано»</w:t>
      </w:r>
    </w:p>
    <w:p w:rsidR="0091077A"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Методист _____________/</w:t>
      </w:r>
      <w:r w:rsidR="00C95AF1">
        <w:rPr>
          <w:rFonts w:eastAsia="Calibri"/>
          <w:color w:val="auto"/>
          <w:szCs w:val="24"/>
        </w:rPr>
        <w:t>Симанова И.Н.</w:t>
      </w:r>
      <w:r w:rsidRPr="008D1C88">
        <w:rPr>
          <w:rFonts w:eastAsia="Calibri"/>
          <w:color w:val="auto"/>
          <w:szCs w:val="24"/>
        </w:rPr>
        <w:t>/</w:t>
      </w:r>
    </w:p>
    <w:p w:rsidR="00761388" w:rsidRDefault="00FC6DBE" w:rsidP="00FC6DBE">
      <w:pPr>
        <w:spacing w:after="104"/>
        <w:ind w:left="10" w:right="67"/>
        <w:jc w:val="center"/>
      </w:pPr>
      <w:r>
        <w:rPr>
          <w:b/>
        </w:rPr>
        <w:lastRenderedPageBreak/>
        <w:t>СОДЕРЖАНИЕ</w:t>
      </w:r>
    </w:p>
    <w:p w:rsidR="00353522" w:rsidRDefault="00FC6DBE">
      <w:pPr>
        <w:spacing w:after="0" w:line="259" w:lineRule="auto"/>
        <w:ind w:left="34" w:right="0" w:firstLine="0"/>
        <w:jc w:val="center"/>
      </w:pPr>
      <w:r>
        <w:rPr>
          <w:b/>
        </w:rPr>
        <w:t xml:space="preserve"> </w:t>
      </w:r>
    </w:p>
    <w:tbl>
      <w:tblPr>
        <w:tblW w:w="0" w:type="auto"/>
        <w:tblLook w:val="01E0" w:firstRow="1" w:lastRow="1" w:firstColumn="1" w:lastColumn="1" w:noHBand="0" w:noVBand="0"/>
      </w:tblPr>
      <w:tblGrid>
        <w:gridCol w:w="7660"/>
        <w:gridCol w:w="1910"/>
      </w:tblGrid>
      <w:tr w:rsidR="00353522" w:rsidRPr="00DF0E73" w:rsidTr="00CC5B10">
        <w:trPr>
          <w:trHeight w:val="294"/>
        </w:trPr>
        <w:tc>
          <w:tcPr>
            <w:tcW w:w="7740" w:type="dxa"/>
          </w:tcPr>
          <w:p w:rsidR="00353522" w:rsidRPr="00DF0E73" w:rsidRDefault="00353522" w:rsidP="00CC5B10">
            <w:pPr>
              <w:pStyle w:val="1"/>
              <w:ind w:left="284" w:firstLine="0"/>
              <w:jc w:val="both"/>
              <w:rPr>
                <w:b w:val="0"/>
                <w:caps/>
              </w:rPr>
            </w:pPr>
          </w:p>
        </w:tc>
        <w:tc>
          <w:tcPr>
            <w:tcW w:w="1921" w:type="dxa"/>
          </w:tcPr>
          <w:p w:rsidR="00353522" w:rsidRPr="00DF0E73" w:rsidRDefault="00353522" w:rsidP="00CC5B10">
            <w:pPr>
              <w:jc w:val="center"/>
            </w:pPr>
            <w:r>
              <w:t xml:space="preserve"> </w:t>
            </w:r>
          </w:p>
        </w:tc>
      </w:tr>
      <w:tr w:rsidR="00353522" w:rsidRPr="00CE3D48" w:rsidTr="00CC5B10">
        <w:trPr>
          <w:trHeight w:val="851"/>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ПАСПОРТ рабочей ПРОГРАММЫ УЧЕБН</w:t>
            </w:r>
            <w:r>
              <w:rPr>
                <w:caps/>
              </w:rPr>
              <w:t>ого</w:t>
            </w:r>
            <w:r w:rsidRPr="00CE3D48">
              <w:rPr>
                <w:caps/>
              </w:rPr>
              <w:t xml:space="preserve"> </w:t>
            </w:r>
            <w:r>
              <w:rPr>
                <w:caps/>
              </w:rPr>
              <w:t>предмета</w:t>
            </w:r>
          </w:p>
          <w:p w:rsidR="00353522" w:rsidRPr="00CE3D48" w:rsidRDefault="00353522" w:rsidP="00CC5B10"/>
        </w:tc>
        <w:tc>
          <w:tcPr>
            <w:tcW w:w="1921" w:type="dxa"/>
          </w:tcPr>
          <w:p w:rsidR="00353522" w:rsidRPr="00CE3D48" w:rsidRDefault="00353522" w:rsidP="00CC5B10">
            <w:pPr>
              <w:jc w:val="center"/>
            </w:pPr>
          </w:p>
        </w:tc>
      </w:tr>
      <w:tr w:rsidR="00353522" w:rsidRPr="00CE3D48" w:rsidTr="00CC5B10">
        <w:trPr>
          <w:trHeight w:val="572"/>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СТРУКТУРА и содержание УЧЕБНО</w:t>
            </w:r>
            <w:r>
              <w:rPr>
                <w:caps/>
              </w:rPr>
              <w:t>го</w:t>
            </w:r>
            <w:r w:rsidRPr="00CE3D48">
              <w:rPr>
                <w:caps/>
              </w:rPr>
              <w:t xml:space="preserve"> </w:t>
            </w:r>
            <w:r>
              <w:rPr>
                <w:caps/>
              </w:rPr>
              <w:t>предмета</w:t>
            </w:r>
          </w:p>
          <w:p w:rsidR="00353522" w:rsidRPr="00CE3D48" w:rsidRDefault="00353522" w:rsidP="00CC5B10">
            <w:pPr>
              <w:pStyle w:val="1"/>
              <w:ind w:left="284" w:firstLine="0"/>
              <w:jc w:val="both"/>
              <w:rPr>
                <w:caps/>
              </w:rPr>
            </w:pPr>
          </w:p>
        </w:tc>
        <w:tc>
          <w:tcPr>
            <w:tcW w:w="1921" w:type="dxa"/>
          </w:tcPr>
          <w:p w:rsidR="00353522" w:rsidRPr="00CE3D48" w:rsidRDefault="00353522" w:rsidP="00CC5B10">
            <w:pPr>
              <w:jc w:val="center"/>
            </w:pPr>
          </w:p>
        </w:tc>
      </w:tr>
      <w:tr w:rsidR="00353522" w:rsidRPr="00CE3D48" w:rsidTr="00CC5B10">
        <w:trPr>
          <w:trHeight w:val="691"/>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условия РЕАЛИЗАЦИИ УЧЕБНО</w:t>
            </w:r>
            <w:r>
              <w:rPr>
                <w:caps/>
              </w:rPr>
              <w:t>го</w:t>
            </w:r>
            <w:r w:rsidRPr="00CE3D48">
              <w:rPr>
                <w:caps/>
              </w:rPr>
              <w:t xml:space="preserve"> </w:t>
            </w:r>
            <w:r>
              <w:rPr>
                <w:caps/>
              </w:rPr>
              <w:t>предмета</w:t>
            </w:r>
          </w:p>
          <w:p w:rsidR="00353522" w:rsidRPr="00CE3D48" w:rsidRDefault="00353522" w:rsidP="00CC5B10">
            <w:pPr>
              <w:pStyle w:val="1"/>
              <w:tabs>
                <w:tab w:val="num" w:pos="0"/>
              </w:tabs>
              <w:ind w:left="284"/>
              <w:jc w:val="both"/>
              <w:rPr>
                <w:caps/>
              </w:rPr>
            </w:pPr>
          </w:p>
        </w:tc>
        <w:tc>
          <w:tcPr>
            <w:tcW w:w="1921" w:type="dxa"/>
          </w:tcPr>
          <w:p w:rsidR="00353522" w:rsidRPr="00CE3D48" w:rsidRDefault="00353522" w:rsidP="00CC5B10">
            <w:pPr>
              <w:jc w:val="center"/>
            </w:pPr>
          </w:p>
        </w:tc>
      </w:tr>
      <w:tr w:rsidR="00353522" w:rsidRPr="00CE3D48" w:rsidTr="00CC5B10">
        <w:trPr>
          <w:trHeight w:val="866"/>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Контроль и оценка результатов Освоения учебно</w:t>
            </w:r>
            <w:r>
              <w:rPr>
                <w:caps/>
              </w:rPr>
              <w:t>го</w:t>
            </w:r>
            <w:r w:rsidRPr="00CE3D48">
              <w:rPr>
                <w:caps/>
              </w:rPr>
              <w:t xml:space="preserve"> </w:t>
            </w:r>
            <w:r>
              <w:rPr>
                <w:caps/>
              </w:rPr>
              <w:t>предмета</w:t>
            </w:r>
          </w:p>
          <w:p w:rsidR="00353522" w:rsidRPr="00CE3D48" w:rsidRDefault="00353522" w:rsidP="00CC5B10">
            <w:pPr>
              <w:pStyle w:val="1"/>
              <w:ind w:left="284" w:firstLine="0"/>
              <w:jc w:val="both"/>
              <w:rPr>
                <w:caps/>
              </w:rPr>
            </w:pPr>
          </w:p>
        </w:tc>
        <w:tc>
          <w:tcPr>
            <w:tcW w:w="1921" w:type="dxa"/>
          </w:tcPr>
          <w:p w:rsidR="00353522" w:rsidRPr="00CE3D48" w:rsidRDefault="00353522" w:rsidP="00CC5B10">
            <w:pPr>
              <w:jc w:val="center"/>
            </w:pPr>
          </w:p>
        </w:tc>
      </w:tr>
    </w:tbl>
    <w:p w:rsidR="00761388" w:rsidRDefault="00761388">
      <w:pPr>
        <w:spacing w:after="0" w:line="259" w:lineRule="auto"/>
        <w:ind w:left="34" w:right="0" w:firstLine="0"/>
        <w:jc w:val="center"/>
      </w:pPr>
    </w:p>
    <w:sdt>
      <w:sdtPr>
        <w:rPr>
          <w:rFonts w:ascii="Times New Roman" w:eastAsia="Times New Roman" w:hAnsi="Times New Roman" w:cs="Times New Roman"/>
          <w:sz w:val="24"/>
        </w:rPr>
        <w:id w:val="743076208"/>
        <w:docPartObj>
          <w:docPartGallery w:val="Table of Contents"/>
        </w:docPartObj>
      </w:sdtPr>
      <w:sdtEndPr/>
      <w:sdtContent>
        <w:p w:rsidR="004C7C42" w:rsidRDefault="004C7C42" w:rsidP="00353522">
          <w:pPr>
            <w:pStyle w:val="11"/>
            <w:tabs>
              <w:tab w:val="right" w:pos="10300"/>
            </w:tabs>
          </w:pPr>
        </w:p>
        <w:p w:rsidR="00761388" w:rsidRDefault="00560C2B" w:rsidP="00B95BC5">
          <w:pPr>
            <w:spacing w:after="160" w:line="259" w:lineRule="auto"/>
            <w:ind w:left="0" w:right="0" w:firstLine="0"/>
            <w:jc w:val="left"/>
          </w:pPr>
        </w:p>
      </w:sdtContent>
    </w:sdt>
    <w:p w:rsidR="008171CC" w:rsidRPr="008171CC" w:rsidRDefault="008171CC" w:rsidP="008171CC">
      <w:pPr>
        <w:tabs>
          <w:tab w:val="center" w:pos="4030"/>
          <w:tab w:val="center" w:pos="9232"/>
        </w:tabs>
        <w:spacing w:after="160" w:line="259" w:lineRule="auto"/>
        <w:ind w:left="0" w:right="0" w:firstLine="0"/>
        <w:jc w:val="left"/>
      </w:pPr>
      <w:r>
        <w:tab/>
      </w:r>
    </w:p>
    <w:p w:rsidR="008171CC" w:rsidRPr="008171CC" w:rsidRDefault="008171CC" w:rsidP="008171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color w:val="auto"/>
          <w:szCs w:val="24"/>
          <w:highlight w:val="lightGray"/>
        </w:rPr>
      </w:pPr>
    </w:p>
    <w:p w:rsidR="00FC6DBE" w:rsidRDefault="00FC6DBE">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CF33E6" w:rsidRDefault="00CF33E6" w:rsidP="009626B2">
      <w:pPr>
        <w:spacing w:after="5" w:line="269" w:lineRule="auto"/>
        <w:ind w:left="0" w:right="94" w:firstLine="0"/>
        <w:jc w:val="left"/>
      </w:pPr>
    </w:p>
    <w:p w:rsidR="009626B2" w:rsidRPr="00C4023A" w:rsidRDefault="009626B2" w:rsidP="009626B2">
      <w:pPr>
        <w:spacing w:after="5" w:line="269" w:lineRule="auto"/>
        <w:ind w:left="0" w:right="94" w:firstLine="0"/>
        <w:jc w:val="left"/>
        <w:rPr>
          <w:b/>
          <w:color w:val="auto"/>
        </w:rPr>
      </w:pPr>
    </w:p>
    <w:p w:rsidR="00F454E1" w:rsidRDefault="00F454E1" w:rsidP="00F454E1">
      <w:pPr>
        <w:spacing w:after="5" w:line="269" w:lineRule="auto"/>
        <w:ind w:left="0" w:right="94" w:firstLine="0"/>
        <w:jc w:val="left"/>
        <w:rPr>
          <w:b/>
        </w:rPr>
      </w:pPr>
    </w:p>
    <w:p w:rsidR="008B4699" w:rsidRDefault="008B4699" w:rsidP="00842A1B">
      <w:pPr>
        <w:spacing w:after="5" w:line="269" w:lineRule="auto"/>
        <w:ind w:left="0" w:right="94" w:firstLine="0"/>
        <w:jc w:val="left"/>
        <w:rPr>
          <w:b/>
        </w:rPr>
      </w:pP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aps/>
          <w:color w:val="auto"/>
          <w:szCs w:val="24"/>
        </w:rPr>
      </w:pPr>
      <w:r w:rsidRPr="00353522">
        <w:rPr>
          <w:b/>
          <w:color w:val="auto"/>
          <w:szCs w:val="24"/>
        </w:rPr>
        <w:lastRenderedPageBreak/>
        <w:t>1. ОБЩАЯ ХАРАКЕТРИСТИКА РАБОЧЕЙ ПРОГРАММЫ УЧЕБНОГО ПРЕДМЕТА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olor w:val="auto"/>
          <w:szCs w:val="24"/>
        </w:rPr>
      </w:pPr>
      <w:r w:rsidRPr="00353522">
        <w:rPr>
          <w:b/>
          <w:caps/>
          <w:color w:val="auto"/>
          <w:szCs w:val="24"/>
        </w:rPr>
        <w:t xml:space="preserve"> ОУП</w:t>
      </w:r>
      <w:r>
        <w:rPr>
          <w:b/>
          <w:caps/>
          <w:color w:val="auto"/>
          <w:szCs w:val="24"/>
        </w:rPr>
        <w:t>.0</w:t>
      </w:r>
      <w:r w:rsidRPr="00353522">
        <w:rPr>
          <w:b/>
          <w:caps/>
          <w:color w:val="auto"/>
          <w:szCs w:val="24"/>
        </w:rPr>
        <w:t xml:space="preserve">4 </w:t>
      </w:r>
      <w:r w:rsidRPr="00353522">
        <w:rPr>
          <w:b/>
          <w:color w:val="auto"/>
          <w:szCs w:val="24"/>
        </w:rPr>
        <w:t>МАТЕМАТИКА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rsidR="00353522" w:rsidRPr="00353522" w:rsidRDefault="00353522" w:rsidP="003535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r w:rsidRPr="00353522">
        <w:rPr>
          <w:b/>
          <w:color w:val="auto"/>
          <w:szCs w:val="24"/>
        </w:rPr>
        <w:t>1.1.   Место предмета в структуре основной образовательной программы:</w:t>
      </w:r>
    </w:p>
    <w:p w:rsidR="00353522" w:rsidRPr="00353522" w:rsidRDefault="00353522" w:rsidP="00353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708"/>
        <w:rPr>
          <w:color w:val="auto"/>
          <w:szCs w:val="24"/>
        </w:rPr>
      </w:pPr>
      <w:r w:rsidRPr="00353522">
        <w:rPr>
          <w:color w:val="auto"/>
          <w:szCs w:val="24"/>
        </w:rPr>
        <w:t xml:space="preserve">Общеобразовательный предмет </w:t>
      </w:r>
      <w:r w:rsidRPr="00353522">
        <w:rPr>
          <w:caps/>
          <w:color w:val="auto"/>
          <w:szCs w:val="24"/>
        </w:rPr>
        <w:t>ОУП.04</w:t>
      </w:r>
      <w:r w:rsidRPr="00353522">
        <w:rPr>
          <w:b/>
          <w:caps/>
          <w:color w:val="auto"/>
          <w:szCs w:val="24"/>
        </w:rPr>
        <w:t xml:space="preserve"> </w:t>
      </w:r>
      <w:r w:rsidRPr="00353522">
        <w:rPr>
          <w:color w:val="auto"/>
          <w:szCs w:val="24"/>
        </w:rPr>
        <w:t xml:space="preserve">Математика является обязательной частью общеобразовательного цикла основной образовательной программы в соответствии с ФГОС по </w:t>
      </w:r>
      <w:r w:rsidR="0023172E">
        <w:rPr>
          <w:color w:val="auto"/>
          <w:szCs w:val="24"/>
        </w:rPr>
        <w:t>специальности</w:t>
      </w:r>
      <w:r w:rsidRPr="00353522">
        <w:rPr>
          <w:color w:val="auto"/>
          <w:szCs w:val="24"/>
        </w:rPr>
        <w:t xml:space="preserve"> </w:t>
      </w:r>
      <w:r w:rsidR="0023172E" w:rsidRPr="00EF7704">
        <w:rPr>
          <w:rFonts w:eastAsia="Calibri"/>
          <w:color w:val="auto"/>
          <w:szCs w:val="24"/>
        </w:rPr>
        <w:t>13.02.13 Эксплуатация и обслуживание электрического и электромеханического оборудования  (по отраслям)</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Cs w:val="24"/>
        </w:rPr>
      </w:pPr>
      <w:r w:rsidRPr="00353522">
        <w:rPr>
          <w:b/>
          <w:color w:val="auto"/>
          <w:szCs w:val="24"/>
        </w:rPr>
        <w:t>1.2.   Цели и   планируемые результаты освоения предмета: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r w:rsidRPr="00353522">
        <w:rPr>
          <w:color w:val="auto"/>
          <w:szCs w:val="24"/>
        </w:rP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353522" w:rsidRPr="002C0BB1" w:rsidRDefault="00353522" w:rsidP="0060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iCs/>
          <w:color w:val="auto"/>
          <w:szCs w:val="24"/>
        </w:rPr>
      </w:pPr>
      <w:r w:rsidRPr="00353522">
        <w:rPr>
          <w:color w:val="auto"/>
          <w:szCs w:val="24"/>
        </w:rPr>
        <w:t xml:space="preserve">Особое значение предмет имеет при формировании и развитии </w:t>
      </w:r>
      <w:r w:rsidR="006057DA" w:rsidRPr="002C0BB1">
        <w:rPr>
          <w:iCs/>
          <w:color w:val="auto"/>
          <w:szCs w:val="24"/>
        </w:rPr>
        <w:t>ОК1, ОК2, ОК3, ОК4</w:t>
      </w:r>
    </w:p>
    <w:p w:rsidR="006057DA" w:rsidRPr="00353522" w:rsidRDefault="006057DA" w:rsidP="0060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110"/>
      </w:tblGrid>
      <w:tr w:rsidR="00353522" w:rsidRPr="00353522" w:rsidTr="00CC5B10">
        <w:tc>
          <w:tcPr>
            <w:tcW w:w="1242"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Код</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ОК, ПК</w:t>
            </w:r>
          </w:p>
        </w:tc>
        <w:tc>
          <w:tcPr>
            <w:tcW w:w="4395"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Личностные и метапредметные результаты </w:t>
            </w:r>
          </w:p>
        </w:tc>
        <w:tc>
          <w:tcPr>
            <w:tcW w:w="4110"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Предметные результаты </w:t>
            </w:r>
          </w:p>
        </w:tc>
      </w:tr>
      <w:tr w:rsidR="00353522" w:rsidRPr="00353522" w:rsidTr="00CC5B10">
        <w:tc>
          <w:tcPr>
            <w:tcW w:w="1242" w:type="dxa"/>
            <w:shd w:val="clear" w:color="auto" w:fill="auto"/>
          </w:tcPr>
          <w:p w:rsidR="00353522" w:rsidRPr="002C0BB1"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2C0BB1">
              <w:rPr>
                <w:rFonts w:eastAsia="Calibri"/>
                <w:iCs/>
                <w:color w:val="auto"/>
                <w:szCs w:val="24"/>
              </w:rPr>
              <w:t>ОК1</w:t>
            </w:r>
          </w:p>
          <w:p w:rsidR="00353522" w:rsidRPr="002C0BB1"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2C0BB1">
              <w:rPr>
                <w:rFonts w:eastAsia="Calibri"/>
                <w:iCs/>
                <w:color w:val="auto"/>
                <w:szCs w:val="24"/>
              </w:rPr>
              <w:t>ОК2</w:t>
            </w:r>
          </w:p>
          <w:p w:rsidR="00353522" w:rsidRPr="002C0BB1"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2C0BB1">
              <w:rPr>
                <w:rFonts w:eastAsia="Calibri"/>
                <w:iCs/>
                <w:color w:val="auto"/>
                <w:szCs w:val="24"/>
              </w:rPr>
              <w:t>ОК3</w:t>
            </w:r>
          </w:p>
          <w:p w:rsidR="00353522" w:rsidRPr="002C0BB1"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2C0BB1">
              <w:rPr>
                <w:rFonts w:eastAsia="Calibri"/>
                <w:iCs/>
                <w:color w:val="auto"/>
                <w:szCs w:val="24"/>
              </w:rPr>
              <w:t>ОК4</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p>
        </w:tc>
        <w:tc>
          <w:tcPr>
            <w:tcW w:w="4395" w:type="dxa"/>
            <w:shd w:val="clear" w:color="auto" w:fill="auto"/>
          </w:tcPr>
          <w:p w:rsidR="00353522" w:rsidRPr="00353522" w:rsidRDefault="00353522" w:rsidP="00353522">
            <w:pPr>
              <w:spacing w:after="0" w:line="240" w:lineRule="auto"/>
              <w:ind w:left="0" w:right="0" w:firstLine="0"/>
              <w:jc w:val="left"/>
              <w:rPr>
                <w:color w:val="auto"/>
                <w:szCs w:val="24"/>
              </w:rPr>
            </w:pPr>
            <w:r w:rsidRPr="00353522">
              <w:rPr>
                <w:b/>
                <w:color w:val="auto"/>
                <w:szCs w:val="24"/>
              </w:rPr>
              <w:t>Личностные результаты</w:t>
            </w:r>
            <w:r w:rsidRPr="00353522">
              <w:rPr>
                <w:color w:val="auto"/>
                <w:szCs w:val="24"/>
              </w:rPr>
              <w:t xml:space="preserve"> </w:t>
            </w:r>
          </w:p>
          <w:p w:rsidR="00353522" w:rsidRPr="00353522" w:rsidRDefault="00353522" w:rsidP="00353522">
            <w:pPr>
              <w:spacing w:after="0" w:line="240" w:lineRule="auto"/>
              <w:ind w:left="0" w:right="0" w:firstLine="0"/>
              <w:jc w:val="left"/>
              <w:rPr>
                <w:color w:val="auto"/>
                <w:szCs w:val="24"/>
              </w:rPr>
            </w:pPr>
            <w:r w:rsidRPr="00353522">
              <w:rPr>
                <w:color w:val="auto"/>
                <w:szCs w:val="24"/>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353522" w:rsidRPr="00353522" w:rsidRDefault="00353522" w:rsidP="00282FB5">
            <w:pPr>
              <w:numPr>
                <w:ilvl w:val="0"/>
                <w:numId w:val="8"/>
              </w:numPr>
              <w:spacing w:after="0" w:line="240" w:lineRule="auto"/>
              <w:ind w:left="318" w:right="0" w:hanging="318"/>
              <w:jc w:val="left"/>
              <w:rPr>
                <w:color w:val="auto"/>
                <w:szCs w:val="24"/>
              </w:rPr>
            </w:pPr>
            <w:r w:rsidRPr="00353522">
              <w:rPr>
                <w:i/>
                <w:color w:val="auto"/>
                <w:szCs w:val="24"/>
              </w:rPr>
              <w:t xml:space="preserve">гражданского воспитания: </w:t>
            </w:r>
            <w:r w:rsidRPr="00353522">
              <w:rPr>
                <w:color w:val="auto"/>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патриотического воспитания</w:t>
            </w:r>
            <w:r w:rsidRPr="00353522">
              <w:rPr>
                <w:color w:val="auto"/>
                <w:szCs w:val="24"/>
              </w:rPr>
              <w:t xml:space="preserve">: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духовно-нравственного воспитания</w:t>
            </w:r>
            <w:r w:rsidRPr="00353522">
              <w:rPr>
                <w:color w:val="auto"/>
                <w:szCs w:val="24"/>
              </w:rPr>
              <w:t>: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w:t>
            </w:r>
            <w:r w:rsidRPr="00353522">
              <w:rPr>
                <w:color w:val="auto"/>
                <w:szCs w:val="24"/>
              </w:rPr>
              <w:lastRenderedPageBreak/>
              <w:t xml:space="preserve">знание личного вклада в построение устойчивого будущего;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эстетического воспитания</w:t>
            </w:r>
            <w:r w:rsidRPr="00353522">
              <w:rPr>
                <w:color w:val="auto"/>
                <w:szCs w:val="24"/>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физического воспитания</w:t>
            </w:r>
            <w:r w:rsidRPr="00353522">
              <w:rPr>
                <w:color w:val="auto"/>
                <w:szCs w:val="24"/>
              </w:rPr>
              <w:t xml:space="preserve">: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трудового воспитания</w:t>
            </w:r>
            <w:r w:rsidRPr="00353522">
              <w:rPr>
                <w:color w:val="auto"/>
                <w:szCs w:val="24"/>
              </w:rPr>
              <w:t xml:space="preserve">: готовность к труду, 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экологического воспитания:</w:t>
            </w:r>
            <w:r w:rsidRPr="00353522">
              <w:rPr>
                <w:color w:val="auto"/>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ценности научного познания</w:t>
            </w:r>
            <w:r w:rsidRPr="00353522">
              <w:rPr>
                <w:color w:val="auto"/>
                <w:szCs w:val="24"/>
              </w:rPr>
              <w:t>: сформированность мировоззрения, соответствующего современному уровню развития науки и общественной практики, понимание математиче</w:t>
            </w:r>
            <w:r w:rsidRPr="00353522">
              <w:rPr>
                <w:color w:val="auto"/>
                <w:szCs w:val="24"/>
              </w:rPr>
              <w:lastRenderedPageBreak/>
              <w:t xml:space="preserve">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353522" w:rsidRPr="00353522" w:rsidRDefault="00353522" w:rsidP="00353522">
            <w:pPr>
              <w:spacing w:after="0" w:line="240" w:lineRule="auto"/>
              <w:ind w:left="318" w:right="0" w:hanging="318"/>
              <w:jc w:val="left"/>
              <w:rPr>
                <w:rFonts w:eastAsia="Calibri"/>
                <w:color w:val="auto"/>
                <w:szCs w:val="24"/>
              </w:rPr>
            </w:pPr>
            <w:r w:rsidRPr="00353522">
              <w:rPr>
                <w:b/>
                <w:color w:val="auto"/>
                <w:szCs w:val="24"/>
              </w:rPr>
              <w:t xml:space="preserve">Метапредметные результаты </w:t>
            </w:r>
          </w:p>
          <w:p w:rsidR="00353522" w:rsidRPr="00353522" w:rsidRDefault="00353522" w:rsidP="00353522">
            <w:pPr>
              <w:spacing w:after="0" w:line="240" w:lineRule="auto"/>
              <w:ind w:left="318" w:right="0" w:hanging="318"/>
              <w:jc w:val="left"/>
              <w:rPr>
                <w:color w:val="auto"/>
                <w:szCs w:val="24"/>
              </w:rPr>
            </w:pPr>
            <w:r w:rsidRPr="00353522">
              <w:rPr>
                <w:color w:val="auto"/>
                <w:szCs w:val="24"/>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353522" w:rsidRPr="00353522" w:rsidRDefault="00353522" w:rsidP="00353522">
            <w:pPr>
              <w:spacing w:after="0" w:line="240" w:lineRule="auto"/>
              <w:ind w:left="318" w:right="0" w:hanging="318"/>
              <w:jc w:val="left"/>
              <w:rPr>
                <w:i/>
                <w:color w:val="auto"/>
                <w:szCs w:val="24"/>
              </w:rPr>
            </w:pPr>
            <w:r w:rsidRPr="00353522">
              <w:rPr>
                <w:i/>
                <w:color w:val="auto"/>
                <w:szCs w:val="24"/>
              </w:rPr>
              <w:t xml:space="preserve">Познавательные универсальные учебные действия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Базовые логические действия:</w:t>
            </w:r>
            <w:r w:rsidRPr="00353522">
              <w:rPr>
                <w:color w:val="auto"/>
                <w:szCs w:val="24"/>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w:t>
            </w:r>
            <w:r w:rsidRPr="00353522">
              <w:rPr>
                <w:color w:val="auto"/>
                <w:szCs w:val="24"/>
              </w:rPr>
              <w:lastRenderedPageBreak/>
              <w:t xml:space="preserve">ко вариантов решения, выбирать наиболее подходящий с учётом самостоятельно выделенных критериев). </w:t>
            </w:r>
            <w:r w:rsidRPr="00353522">
              <w:rPr>
                <w:i/>
                <w:color w:val="auto"/>
                <w:szCs w:val="24"/>
              </w:rPr>
              <w:t>Базовые исследовательские действия</w:t>
            </w:r>
            <w:r w:rsidRPr="00353522">
              <w:rPr>
                <w:color w:val="auto"/>
                <w:szCs w:val="24"/>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Работа с информацией</w:t>
            </w:r>
            <w:r w:rsidRPr="00353522">
              <w:rPr>
                <w:color w:val="auto"/>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Коммуникативные универсальные учебные действия</w:t>
            </w:r>
            <w:r w:rsidRPr="00353522">
              <w:rPr>
                <w:color w:val="auto"/>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w:t>
            </w:r>
            <w:r w:rsidRPr="00353522">
              <w:rPr>
                <w:color w:val="auto"/>
                <w:szCs w:val="24"/>
              </w:rPr>
              <w:lastRenderedPageBreak/>
              <w:t xml:space="preserve">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Регулятивные универсальные учебные действия</w:t>
            </w:r>
            <w:r w:rsidRPr="00353522">
              <w:rPr>
                <w:color w:val="auto"/>
                <w:szCs w:val="24"/>
              </w:rPr>
              <w:t xml:space="preserve">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Самоорганизация</w:t>
            </w:r>
            <w:r w:rsidRPr="00353522">
              <w:rPr>
                <w:color w:val="auto"/>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sidRPr="00353522">
              <w:rPr>
                <w:i/>
                <w:color w:val="auto"/>
                <w:szCs w:val="24"/>
              </w:rPr>
              <w:t>Самоконтроль</w:t>
            </w:r>
            <w:r w:rsidRPr="00353522">
              <w:rPr>
                <w:color w:val="auto"/>
                <w:szCs w:val="24"/>
              </w:rPr>
              <w:t xml:space="preserve">, эмоциональный интеллект: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353522" w:rsidRPr="00353522" w:rsidRDefault="00353522" w:rsidP="00353522">
            <w:pPr>
              <w:spacing w:after="0" w:line="240" w:lineRule="auto"/>
              <w:ind w:left="318" w:right="0" w:hanging="318"/>
              <w:jc w:val="left"/>
              <w:rPr>
                <w:rFonts w:eastAsia="Calibri"/>
                <w:color w:val="auto"/>
                <w:szCs w:val="24"/>
              </w:rPr>
            </w:pPr>
            <w:r w:rsidRPr="00353522">
              <w:rPr>
                <w:i/>
                <w:color w:val="auto"/>
                <w:szCs w:val="24"/>
              </w:rPr>
              <w:t>Совместная деятельность</w:t>
            </w:r>
            <w:r w:rsidRPr="00353522">
              <w:rPr>
                <w:color w:val="auto"/>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w:t>
            </w:r>
            <w:r w:rsidRPr="00353522">
              <w:rPr>
                <w:color w:val="auto"/>
                <w:szCs w:val="24"/>
              </w:rPr>
              <w:lastRenderedPageBreak/>
              <w:t>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Pr="00353522" w:rsidDel="003D47C0">
              <w:rPr>
                <w:color w:val="auto"/>
                <w:szCs w:val="24"/>
              </w:rPr>
              <w:t xml:space="preserve"> </w:t>
            </w:r>
          </w:p>
        </w:tc>
        <w:tc>
          <w:tcPr>
            <w:tcW w:w="4110" w:type="dxa"/>
            <w:shd w:val="clear" w:color="auto" w:fill="auto"/>
          </w:tcPr>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lastRenderedPageBreak/>
              <w:t xml:space="preserve">владение методами доказательств, алгоритмами решения задач;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формулировать определения, аксиомы и теоремы, применять их, проводить доказательные рассуждения в ходе решения задач;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степень числа, логарифм числа;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функция, непрерывная функция, производная, первообразная, определенный интеграл;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строить графики многочленов с использованием аппарата математического анализа; </w:t>
            </w:r>
          </w:p>
          <w:p w:rsidR="00353522" w:rsidRPr="00353522" w:rsidRDefault="00353522" w:rsidP="00353522">
            <w:pPr>
              <w:spacing w:after="0" w:line="240" w:lineRule="auto"/>
              <w:ind w:left="317" w:right="0" w:firstLine="0"/>
              <w:jc w:val="left"/>
              <w:rPr>
                <w:color w:val="auto"/>
                <w:szCs w:val="24"/>
              </w:rPr>
            </w:pPr>
            <w:r w:rsidRPr="00353522">
              <w:rPr>
                <w:color w:val="auto"/>
                <w:szCs w:val="24"/>
              </w:rPr>
              <w:lastRenderedPageBreak/>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случайный опыт и случайное событие, вероятность случайного события;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lastRenderedPageBreak/>
              <w:t xml:space="preserve">умение вычислять вероятность с использованием графических методов;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применять формулы сложения и умножения вероятностей, комбинаторные факты и формулы при решении задач;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оценивать вероятности реальных событий;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знакомство со случайными величинами;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приводить примеры проявления закона больших чисел в природных и общественных явлениях;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использовать при решении задач изученные факты и теоремы планиметрии; умение оценивать размеры объектов окружающего мира;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353522" w:rsidRPr="00353522" w:rsidRDefault="00353522" w:rsidP="00353522">
            <w:pPr>
              <w:spacing w:after="0" w:line="240" w:lineRule="auto"/>
              <w:ind w:left="317" w:right="0" w:firstLine="0"/>
              <w:jc w:val="left"/>
              <w:rPr>
                <w:color w:val="auto"/>
                <w:szCs w:val="24"/>
              </w:rPr>
            </w:pPr>
            <w:r w:rsidRPr="00353522">
              <w:rPr>
                <w:color w:val="auto"/>
                <w:szCs w:val="24"/>
              </w:rPr>
              <w:lastRenderedPageBreak/>
              <w:t xml:space="preserve">умение распознавать правильные многогранники;  </w:t>
            </w:r>
          </w:p>
          <w:p w:rsidR="00353522" w:rsidRPr="00353522" w:rsidRDefault="00353522" w:rsidP="00282FB5">
            <w:pPr>
              <w:numPr>
                <w:ilvl w:val="0"/>
                <w:numId w:val="9"/>
              </w:numPr>
              <w:spacing w:after="0" w:line="240" w:lineRule="auto"/>
              <w:ind w:left="317" w:right="0" w:hanging="317"/>
              <w:jc w:val="left"/>
              <w:rPr>
                <w:rFonts w:eastAsia="Calibri"/>
                <w:color w:val="auto"/>
                <w:szCs w:val="24"/>
              </w:rPr>
            </w:pPr>
            <w:r w:rsidRPr="00353522">
              <w:rPr>
                <w:color w:val="auto"/>
                <w:szCs w:val="24"/>
              </w:rPr>
              <w:t xml:space="preserve">умение оперировать понятиями: движение в пространстве, подобные фигуры в пространстве;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использовать отношение площадей поверхностей и объемов подобных фигур при решении задач;</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умение вычислять геометрические величины (длина, угол, площадь, объем, площадь поверхности), используя изученные формулы и методы;</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353522" w:rsidRPr="00353522" w:rsidRDefault="00353522" w:rsidP="00353522">
            <w:pPr>
              <w:spacing w:after="0" w:line="240" w:lineRule="auto"/>
              <w:ind w:left="317" w:right="0" w:firstLine="0"/>
              <w:jc w:val="left"/>
              <w:rPr>
                <w:color w:val="auto"/>
                <w:szCs w:val="24"/>
              </w:rPr>
            </w:pPr>
            <w:r w:rsidRPr="00353522">
              <w:rPr>
                <w:color w:val="auto"/>
                <w:szCs w:val="24"/>
              </w:rPr>
              <w:t xml:space="preserve">находить с помощью изученных формул координаты середины отрезка, расстояние между двумя точками;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умение приводить примеры математических открытий российской и мировой математической науки</w:t>
            </w:r>
          </w:p>
        </w:tc>
      </w:tr>
    </w:tbl>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Cs w:val="24"/>
        </w:rPr>
      </w:pPr>
    </w:p>
    <w:p w:rsidR="00C5655C" w:rsidRDefault="00C5655C" w:rsidP="009626B2">
      <w:pPr>
        <w:ind w:left="0" w:firstLine="0"/>
      </w:pP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aps/>
          <w:color w:val="auto"/>
          <w:szCs w:val="24"/>
        </w:rPr>
      </w:pPr>
      <w:r w:rsidRPr="009626B2">
        <w:rPr>
          <w:b/>
          <w:color w:val="auto"/>
          <w:szCs w:val="24"/>
        </w:rPr>
        <w:t xml:space="preserve">2. СТРУКТУРА И СОДЕРЖАНИЕ УЧЕБНОГО </w:t>
      </w:r>
      <w:r w:rsidRPr="009626B2">
        <w:rPr>
          <w:b/>
          <w:caps/>
          <w:color w:val="auto"/>
          <w:szCs w:val="24"/>
        </w:rPr>
        <w:t xml:space="preserve"> предмета</w:t>
      </w: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4"/>
        </w:rPr>
      </w:pPr>
      <w:r w:rsidRPr="009626B2">
        <w:rPr>
          <w:b/>
          <w:caps/>
          <w:color w:val="auto"/>
          <w:szCs w:val="24"/>
        </w:rPr>
        <w:t xml:space="preserve">ОУП.04 </w:t>
      </w:r>
      <w:r w:rsidRPr="009626B2">
        <w:rPr>
          <w:b/>
          <w:color w:val="auto"/>
          <w:szCs w:val="24"/>
        </w:rPr>
        <w:t>Математика</w:t>
      </w: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jc w:val="center"/>
        <w:rPr>
          <w:b/>
          <w:color w:val="auto"/>
          <w:szCs w:val="24"/>
        </w:rPr>
      </w:pP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rPr>
          <w:color w:val="auto"/>
          <w:szCs w:val="24"/>
          <w:u w:val="single"/>
        </w:rPr>
      </w:pPr>
      <w:r w:rsidRPr="009626B2">
        <w:rPr>
          <w:b/>
          <w:color w:val="auto"/>
          <w:szCs w:val="24"/>
        </w:rPr>
        <w:t>2.1. Объем учебного предмета и виды учебной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440"/>
      </w:tblGrid>
      <w:tr w:rsidR="009626B2" w:rsidRPr="009626B2" w:rsidTr="00CC5B10">
        <w:trPr>
          <w:trHeight w:val="280"/>
        </w:trPr>
        <w:tc>
          <w:tcPr>
            <w:tcW w:w="8208" w:type="dxa"/>
          </w:tcPr>
          <w:p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Вид учебной работы</w:t>
            </w:r>
          </w:p>
        </w:tc>
        <w:tc>
          <w:tcPr>
            <w:tcW w:w="1440" w:type="dxa"/>
          </w:tcPr>
          <w:p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Объем часов</w:t>
            </w:r>
          </w:p>
        </w:tc>
      </w:tr>
      <w:tr w:rsidR="009626B2" w:rsidRPr="009626B2" w:rsidTr="00CC5B10">
        <w:tc>
          <w:tcPr>
            <w:tcW w:w="8208" w:type="dxa"/>
          </w:tcPr>
          <w:p w:rsidR="009626B2" w:rsidRPr="009626B2" w:rsidRDefault="009626B2" w:rsidP="009626B2">
            <w:pPr>
              <w:spacing w:after="0" w:line="240" w:lineRule="auto"/>
              <w:ind w:left="0" w:right="0" w:firstLine="0"/>
              <w:rPr>
                <w:color w:val="auto"/>
                <w:sz w:val="20"/>
                <w:szCs w:val="20"/>
              </w:rPr>
            </w:pPr>
            <w:r w:rsidRPr="009626B2">
              <w:rPr>
                <w:b/>
                <w:color w:val="auto"/>
                <w:sz w:val="20"/>
                <w:szCs w:val="20"/>
              </w:rPr>
              <w:t xml:space="preserve">Объем  образовательной программы учебного предмета </w:t>
            </w:r>
          </w:p>
        </w:tc>
        <w:tc>
          <w:tcPr>
            <w:tcW w:w="1440" w:type="dxa"/>
          </w:tcPr>
          <w:p w:rsidR="009626B2" w:rsidRPr="006D0C9E" w:rsidRDefault="006D0C9E" w:rsidP="009626B2">
            <w:pPr>
              <w:spacing w:after="0" w:line="240" w:lineRule="auto"/>
              <w:ind w:left="0" w:right="0" w:firstLine="0"/>
              <w:jc w:val="center"/>
              <w:rPr>
                <w:b/>
                <w:color w:val="auto"/>
                <w:sz w:val="20"/>
                <w:szCs w:val="20"/>
              </w:rPr>
            </w:pPr>
            <w:r w:rsidRPr="006D0C9E">
              <w:rPr>
                <w:b/>
                <w:color w:val="auto"/>
                <w:sz w:val="20"/>
                <w:szCs w:val="20"/>
              </w:rPr>
              <w:t>212</w:t>
            </w:r>
          </w:p>
        </w:tc>
      </w:tr>
      <w:tr w:rsidR="009626B2" w:rsidRPr="009626B2" w:rsidTr="00CC5B10">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в том числе в форме практической подготовки</w:t>
            </w:r>
          </w:p>
        </w:tc>
        <w:tc>
          <w:tcPr>
            <w:tcW w:w="1440" w:type="dxa"/>
          </w:tcPr>
          <w:p w:rsidR="009626B2" w:rsidRPr="006D0C9E" w:rsidRDefault="009626B2" w:rsidP="009626B2">
            <w:pPr>
              <w:spacing w:after="0" w:line="240" w:lineRule="auto"/>
              <w:ind w:left="0" w:right="0" w:firstLine="0"/>
              <w:jc w:val="center"/>
              <w:rPr>
                <w:color w:val="auto"/>
                <w:sz w:val="20"/>
                <w:szCs w:val="20"/>
              </w:rPr>
            </w:pPr>
            <w:r w:rsidRPr="006D0C9E">
              <w:rPr>
                <w:color w:val="auto"/>
                <w:sz w:val="20"/>
                <w:szCs w:val="20"/>
              </w:rPr>
              <w:t>0</w:t>
            </w:r>
          </w:p>
        </w:tc>
      </w:tr>
      <w:tr w:rsidR="009626B2" w:rsidRPr="009626B2" w:rsidTr="00CC5B10">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Основное содержание</w:t>
            </w:r>
          </w:p>
        </w:tc>
        <w:tc>
          <w:tcPr>
            <w:tcW w:w="1440" w:type="dxa"/>
          </w:tcPr>
          <w:p w:rsidR="009626B2" w:rsidRPr="006D0C9E" w:rsidRDefault="009626B2" w:rsidP="009626B2">
            <w:pPr>
              <w:spacing w:after="0" w:line="240" w:lineRule="auto"/>
              <w:ind w:left="0" w:right="0" w:firstLine="0"/>
              <w:jc w:val="center"/>
              <w:rPr>
                <w:color w:val="auto"/>
                <w:sz w:val="20"/>
                <w:szCs w:val="20"/>
              </w:rPr>
            </w:pPr>
          </w:p>
        </w:tc>
      </w:tr>
      <w:tr w:rsidR="009626B2" w:rsidRPr="009626B2" w:rsidTr="00CC5B10">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теоретическое обучение</w:t>
            </w:r>
          </w:p>
        </w:tc>
        <w:tc>
          <w:tcPr>
            <w:tcW w:w="1440" w:type="dxa"/>
          </w:tcPr>
          <w:p w:rsidR="009626B2" w:rsidRPr="006D0C9E" w:rsidRDefault="006D0C9E" w:rsidP="009626B2">
            <w:pPr>
              <w:spacing w:after="0" w:line="240" w:lineRule="auto"/>
              <w:ind w:left="0" w:right="0" w:firstLine="0"/>
              <w:jc w:val="center"/>
              <w:rPr>
                <w:color w:val="auto"/>
                <w:sz w:val="20"/>
                <w:szCs w:val="20"/>
              </w:rPr>
            </w:pPr>
            <w:r w:rsidRPr="006D0C9E">
              <w:rPr>
                <w:color w:val="auto"/>
                <w:sz w:val="20"/>
                <w:szCs w:val="20"/>
              </w:rPr>
              <w:t>122</w:t>
            </w:r>
          </w:p>
        </w:tc>
      </w:tr>
      <w:tr w:rsidR="009626B2" w:rsidRPr="009626B2" w:rsidTr="00CC5B10">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практические занятия </w:t>
            </w:r>
          </w:p>
        </w:tc>
        <w:tc>
          <w:tcPr>
            <w:tcW w:w="1440" w:type="dxa"/>
          </w:tcPr>
          <w:p w:rsidR="009626B2" w:rsidRPr="006D0C9E" w:rsidRDefault="006D0C9E" w:rsidP="009626B2">
            <w:pPr>
              <w:spacing w:after="0" w:line="240" w:lineRule="auto"/>
              <w:ind w:left="0" w:right="0" w:firstLine="0"/>
              <w:jc w:val="center"/>
              <w:rPr>
                <w:color w:val="auto"/>
                <w:sz w:val="20"/>
                <w:szCs w:val="20"/>
              </w:rPr>
            </w:pPr>
            <w:r w:rsidRPr="006D0C9E">
              <w:rPr>
                <w:color w:val="auto"/>
                <w:sz w:val="20"/>
                <w:szCs w:val="20"/>
              </w:rPr>
              <w:t>82</w:t>
            </w:r>
          </w:p>
        </w:tc>
      </w:tr>
      <w:tr w:rsidR="006D0C9E" w:rsidRPr="009626B2" w:rsidTr="00CC5B10">
        <w:trPr>
          <w:trHeight w:val="98"/>
        </w:trPr>
        <w:tc>
          <w:tcPr>
            <w:tcW w:w="8208" w:type="dxa"/>
          </w:tcPr>
          <w:p w:rsidR="006D0C9E" w:rsidRPr="009626B2" w:rsidRDefault="006D0C9E" w:rsidP="009626B2">
            <w:pPr>
              <w:spacing w:after="0" w:line="240" w:lineRule="auto"/>
              <w:ind w:left="0" w:right="0" w:firstLine="0"/>
              <w:rPr>
                <w:color w:val="auto"/>
                <w:sz w:val="20"/>
                <w:szCs w:val="20"/>
              </w:rPr>
            </w:pPr>
            <w:r>
              <w:rPr>
                <w:color w:val="auto"/>
                <w:sz w:val="20"/>
                <w:szCs w:val="20"/>
              </w:rPr>
              <w:t>самостоятельная работа</w:t>
            </w:r>
          </w:p>
        </w:tc>
        <w:tc>
          <w:tcPr>
            <w:tcW w:w="1440" w:type="dxa"/>
          </w:tcPr>
          <w:p w:rsidR="006D0C9E" w:rsidRPr="006D0C9E" w:rsidRDefault="006D0C9E" w:rsidP="009626B2">
            <w:pPr>
              <w:spacing w:after="0" w:line="240" w:lineRule="auto"/>
              <w:ind w:left="0" w:right="0" w:firstLine="0"/>
              <w:jc w:val="center"/>
              <w:rPr>
                <w:color w:val="auto"/>
                <w:sz w:val="20"/>
                <w:szCs w:val="20"/>
              </w:rPr>
            </w:pPr>
            <w:r>
              <w:rPr>
                <w:color w:val="auto"/>
                <w:sz w:val="20"/>
                <w:szCs w:val="20"/>
              </w:rPr>
              <w:t>6</w:t>
            </w:r>
          </w:p>
        </w:tc>
      </w:tr>
      <w:tr w:rsidR="009626B2" w:rsidRPr="009626B2" w:rsidTr="00CC5B10">
        <w:trPr>
          <w:trHeight w:val="98"/>
        </w:trPr>
        <w:tc>
          <w:tcPr>
            <w:tcW w:w="8208" w:type="dxa"/>
          </w:tcPr>
          <w:p w:rsidR="009626B2" w:rsidRPr="009626B2" w:rsidRDefault="009626B2" w:rsidP="009626B2">
            <w:pPr>
              <w:spacing w:after="0" w:line="240" w:lineRule="auto"/>
              <w:ind w:left="0" w:right="0" w:firstLine="0"/>
              <w:jc w:val="left"/>
              <w:rPr>
                <w:b/>
                <w:color w:val="auto"/>
                <w:szCs w:val="24"/>
              </w:rPr>
            </w:pPr>
            <w:r w:rsidRPr="009626B2">
              <w:rPr>
                <w:b/>
                <w:color w:val="auto"/>
                <w:sz w:val="22"/>
                <w:szCs w:val="24"/>
              </w:rPr>
              <w:t>Профессионально-ориентированное содержание (содержание прикладного модуля)</w:t>
            </w:r>
          </w:p>
        </w:tc>
        <w:tc>
          <w:tcPr>
            <w:tcW w:w="1440" w:type="dxa"/>
          </w:tcPr>
          <w:p w:rsidR="009626B2" w:rsidRPr="006D0C9E" w:rsidRDefault="009626B2" w:rsidP="009626B2">
            <w:pPr>
              <w:spacing w:after="0" w:line="240" w:lineRule="auto"/>
              <w:ind w:left="0" w:right="0" w:firstLine="0"/>
              <w:jc w:val="center"/>
              <w:rPr>
                <w:color w:val="auto"/>
                <w:sz w:val="20"/>
                <w:szCs w:val="24"/>
              </w:rPr>
            </w:pPr>
            <w:r w:rsidRPr="006D0C9E">
              <w:rPr>
                <w:color w:val="auto"/>
                <w:sz w:val="20"/>
                <w:szCs w:val="24"/>
              </w:rPr>
              <w:t>26</w:t>
            </w:r>
          </w:p>
        </w:tc>
      </w:tr>
      <w:tr w:rsidR="009626B2" w:rsidRPr="009626B2" w:rsidTr="00CC5B10">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теоретическое обучение</w:t>
            </w:r>
          </w:p>
        </w:tc>
        <w:tc>
          <w:tcPr>
            <w:tcW w:w="1440" w:type="dxa"/>
          </w:tcPr>
          <w:p w:rsidR="009626B2" w:rsidRPr="006D0C9E" w:rsidRDefault="009626B2" w:rsidP="009626B2">
            <w:pPr>
              <w:spacing w:after="0" w:line="240" w:lineRule="auto"/>
              <w:ind w:left="0" w:right="0" w:firstLine="0"/>
              <w:jc w:val="center"/>
              <w:rPr>
                <w:color w:val="auto"/>
                <w:sz w:val="20"/>
                <w:szCs w:val="24"/>
              </w:rPr>
            </w:pPr>
            <w:r w:rsidRPr="006D0C9E">
              <w:rPr>
                <w:color w:val="auto"/>
                <w:sz w:val="20"/>
                <w:szCs w:val="24"/>
              </w:rPr>
              <w:t>20</w:t>
            </w:r>
          </w:p>
        </w:tc>
      </w:tr>
      <w:tr w:rsidR="009626B2" w:rsidRPr="009626B2" w:rsidTr="00CC5B10">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практические занятия </w:t>
            </w:r>
          </w:p>
        </w:tc>
        <w:tc>
          <w:tcPr>
            <w:tcW w:w="1440" w:type="dxa"/>
          </w:tcPr>
          <w:p w:rsidR="009626B2" w:rsidRPr="006D0C9E" w:rsidRDefault="009626B2" w:rsidP="009626B2">
            <w:pPr>
              <w:spacing w:after="0" w:line="240" w:lineRule="auto"/>
              <w:ind w:left="0" w:right="0" w:firstLine="0"/>
              <w:jc w:val="center"/>
              <w:rPr>
                <w:color w:val="auto"/>
                <w:sz w:val="20"/>
                <w:szCs w:val="24"/>
              </w:rPr>
            </w:pPr>
            <w:r w:rsidRPr="006D0C9E">
              <w:rPr>
                <w:color w:val="auto"/>
                <w:sz w:val="20"/>
                <w:szCs w:val="24"/>
              </w:rPr>
              <w:t>6</w:t>
            </w:r>
          </w:p>
        </w:tc>
      </w:tr>
      <w:tr w:rsidR="009626B2" w:rsidRPr="009626B2" w:rsidTr="00CC5B10">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Промежуточная аттестация в форме экзамена </w:t>
            </w:r>
          </w:p>
        </w:tc>
        <w:tc>
          <w:tcPr>
            <w:tcW w:w="1440" w:type="dxa"/>
          </w:tcPr>
          <w:p w:rsidR="009626B2" w:rsidRPr="006D0C9E" w:rsidRDefault="009626B2" w:rsidP="009626B2">
            <w:pPr>
              <w:spacing w:after="0" w:line="240" w:lineRule="auto"/>
              <w:ind w:left="0" w:right="0" w:firstLine="0"/>
              <w:jc w:val="center"/>
              <w:rPr>
                <w:b/>
                <w:color w:val="auto"/>
                <w:sz w:val="20"/>
                <w:szCs w:val="20"/>
              </w:rPr>
            </w:pPr>
            <w:r w:rsidRPr="006D0C9E">
              <w:rPr>
                <w:b/>
                <w:color w:val="auto"/>
                <w:sz w:val="20"/>
                <w:szCs w:val="20"/>
              </w:rPr>
              <w:t>2</w:t>
            </w:r>
          </w:p>
        </w:tc>
      </w:tr>
    </w:tbl>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sectPr w:rsidR="009626B2" w:rsidRPr="009626B2" w:rsidSect="00CC5B10">
          <w:footerReference w:type="even" r:id="rId7"/>
          <w:footerReference w:type="default" r:id="rId8"/>
          <w:pgSz w:w="11906" w:h="16838"/>
          <w:pgMar w:top="1134" w:right="851" w:bottom="1134" w:left="1701" w:header="709" w:footer="709" w:gutter="0"/>
          <w:cols w:space="720"/>
        </w:sectPr>
      </w:pPr>
      <w:r w:rsidRPr="009626B2">
        <w:rPr>
          <w:color w:val="auto"/>
          <w:sz w:val="20"/>
          <w:szCs w:val="20"/>
        </w:rPr>
        <w:t xml:space="preserve">                                                                                                  </w:t>
      </w:r>
      <w:r>
        <w:rPr>
          <w:color w:val="auto"/>
          <w:sz w:val="20"/>
          <w:szCs w:val="20"/>
        </w:rPr>
        <w:t xml:space="preserve">     </w:t>
      </w:r>
    </w:p>
    <w:p w:rsidR="00761388" w:rsidRDefault="00761388">
      <w:pPr>
        <w:sectPr w:rsidR="00761388" w:rsidSect="00041F2E">
          <w:footerReference w:type="even" r:id="rId9"/>
          <w:footerReference w:type="default" r:id="rId10"/>
          <w:footerReference w:type="first" r:id="rId11"/>
          <w:pgSz w:w="11906" w:h="16838"/>
          <w:pgMar w:top="1134" w:right="567" w:bottom="1134" w:left="1701" w:header="720" w:footer="720" w:gutter="0"/>
          <w:cols w:space="720"/>
          <w:titlePg/>
        </w:sectPr>
      </w:pPr>
    </w:p>
    <w:p w:rsidR="00282FB5" w:rsidRPr="00282FB5" w:rsidRDefault="00FC6DBE" w:rsidP="00282FB5">
      <w:pPr>
        <w:pStyle w:val="3"/>
        <w:ind w:left="426" w:right="0"/>
        <w:rPr>
          <w:color w:val="FF0000"/>
        </w:rPr>
      </w:pPr>
      <w:r>
        <w:lastRenderedPageBreak/>
        <w:t xml:space="preserve">2.2 Тематический план и содержание учебной дисциплины </w:t>
      </w:r>
      <w:r w:rsidR="00D87562" w:rsidRPr="00C4023A">
        <w:rPr>
          <w:color w:val="auto"/>
        </w:rPr>
        <w:t>ОУП</w:t>
      </w:r>
      <w:r w:rsidR="00041F2E" w:rsidRPr="00C4023A">
        <w:rPr>
          <w:color w:val="auto"/>
        </w:rPr>
        <w:t>.</w:t>
      </w:r>
      <w:r w:rsidR="00282FB5">
        <w:rPr>
          <w:color w:val="auto"/>
        </w:rPr>
        <w:t>0</w:t>
      </w:r>
      <w:r w:rsidR="00BE48E5" w:rsidRPr="00C4023A">
        <w:rPr>
          <w:color w:val="auto"/>
        </w:rPr>
        <w:t>4 Мате</w:t>
      </w:r>
      <w:r w:rsidR="000342B7" w:rsidRPr="00C4023A">
        <w:rPr>
          <w:color w:val="auto"/>
        </w:rPr>
        <w:t>матика</w:t>
      </w:r>
      <w:r w:rsidRPr="000C4269">
        <w:rPr>
          <w:color w:val="FF0000"/>
        </w:rPr>
        <w:t xml:space="preserve"> </w:t>
      </w:r>
    </w:p>
    <w:p w:rsidR="00282FB5" w:rsidRDefault="00282FB5" w:rsidP="007E6A04"/>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720"/>
        <w:gridCol w:w="16"/>
        <w:gridCol w:w="14"/>
        <w:gridCol w:w="18"/>
        <w:gridCol w:w="62"/>
        <w:gridCol w:w="7379"/>
        <w:gridCol w:w="1328"/>
        <w:gridCol w:w="2740"/>
      </w:tblGrid>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Наименование разделов и тем</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Содержание учебного материала, практические работы, самостоятельная работа обучающихся</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Объем часов</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4"/>
              </w:rPr>
            </w:pP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4"/>
              </w:rPr>
              <w:t>Планируемые результаты</w:t>
            </w:r>
          </w:p>
        </w:tc>
      </w:tr>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1</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r>
      <w:tr w:rsidR="00282FB5" w:rsidRPr="00282FB5" w:rsidTr="00CC5B10">
        <w:trPr>
          <w:trHeight w:val="227"/>
        </w:trPr>
        <w:tc>
          <w:tcPr>
            <w:tcW w:w="2459" w:type="dxa"/>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 xml:space="preserve"> Раздел 1.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Повторение курса математики основной школы. </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18</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1.1. Цель и задачи математики при освоении специальности. Числа и вычисления</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1.1.1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282FB5">
              <w:rPr>
                <w:b/>
                <w:color w:val="00B0F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282FB5">
              <w:rPr>
                <w:rFonts w:eastAsia="Calibri"/>
                <w:iCs/>
                <w:color w:val="auto"/>
                <w:sz w:val="20"/>
                <w:szCs w:val="24"/>
              </w:rPr>
              <w:t xml:space="preserve">ОК1, ОК2, ОК3, ОК4,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3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282FB5">
              <w:rPr>
                <w:rFonts w:eastAsia="Calibri"/>
                <w:bCs/>
                <w:color w:val="auto"/>
                <w:sz w:val="20"/>
                <w:szCs w:val="20"/>
                <w:lang w:eastAsia="en-US"/>
              </w:rPr>
              <w:t>1.1.2</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282FB5">
              <w:rPr>
                <w:rFonts w:eastAsia="Calibri"/>
                <w:bCs/>
                <w:color w:val="auto"/>
                <w:sz w:val="20"/>
                <w:szCs w:val="20"/>
                <w:lang w:eastAsia="en-US"/>
              </w:rPr>
              <w:t>Цель и задачи математики при освоении специальности.</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1.1.3</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F0"/>
                <w:sz w:val="20"/>
                <w:szCs w:val="20"/>
              </w:rPr>
            </w:pPr>
            <w:r w:rsidRPr="00282FB5">
              <w:rPr>
                <w:bCs/>
                <w:color w:val="00B0F0"/>
                <w:sz w:val="20"/>
                <w:szCs w:val="20"/>
              </w:rPr>
              <w:t>Базовые знания и умения по математике в профессиональной и в повседневной деятельности</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1.1.4</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Действия над положительными и отрицательными числами, с обыкновенными и десятичными дробями</w:t>
            </w:r>
            <w:r w:rsidRPr="00282FB5">
              <w:rPr>
                <w:color w:val="FF0000"/>
                <w:sz w:val="20"/>
                <w:szCs w:val="20"/>
              </w:rPr>
              <w:t>.</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1.1.5</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Действия со степенями, формулы сокращенного умножения</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362"/>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1.2. Процентные вычисления. Уравнения и неравенства</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1.2.1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00B0F0"/>
                <w:sz w:val="20"/>
                <w:szCs w:val="24"/>
              </w:rPr>
            </w:pPr>
            <w:r w:rsidRPr="00282FB5">
              <w:rPr>
                <w:bCs/>
                <w:color w:val="00B0F0"/>
                <w:sz w:val="20"/>
                <w:szCs w:val="24"/>
              </w:rPr>
              <w:t>Простые проценты, разные способы их вычисления.</w:t>
            </w:r>
          </w:p>
        </w:tc>
        <w:tc>
          <w:tcPr>
            <w:tcW w:w="1328" w:type="dxa"/>
            <w:vMerge w:val="restart"/>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438"/>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1.2.2</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Линейные, квадратные, дробно-линейные уравнения и неравенства</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1.3. Процентные вычисления в профессиональных задачах</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1.3.1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282FB5">
              <w:rPr>
                <w:bCs/>
                <w:color w:val="00B0F0"/>
                <w:sz w:val="20"/>
                <w:szCs w:val="20"/>
              </w:rPr>
              <w:t>Простые и сложные проценты. Процентные вычисления в профессиональных задачах.</w:t>
            </w:r>
          </w:p>
        </w:tc>
        <w:tc>
          <w:tcPr>
            <w:tcW w:w="1328" w:type="dxa"/>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52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 xml:space="preserve">Тема 1.4. Решение задач. </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1.4.1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color w:val="auto"/>
                <w:sz w:val="20"/>
                <w:szCs w:val="20"/>
              </w:rPr>
              <w:t>Практическая работа</w:t>
            </w:r>
            <w:r w:rsidRPr="00282FB5">
              <w:rPr>
                <w:color w:val="FF0000"/>
                <w:sz w:val="20"/>
                <w:szCs w:val="20"/>
              </w:rPr>
              <w:t xml:space="preserve">. </w:t>
            </w:r>
            <w:r w:rsidRPr="00282FB5">
              <w:rPr>
                <w:bCs/>
                <w:color w:val="auto"/>
                <w:sz w:val="20"/>
                <w:szCs w:val="20"/>
              </w:rPr>
              <w:t>Вычисления и преобразования. Уравнения и неравенства. Геометрия на плоскости</w:t>
            </w:r>
          </w:p>
        </w:tc>
        <w:tc>
          <w:tcPr>
            <w:tcW w:w="1328" w:type="dxa"/>
            <w:tcBorders>
              <w:left w:val="single" w:sz="4" w:space="0" w:color="auto"/>
              <w:bottom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282FB5">
              <w:rPr>
                <w:bCs/>
                <w:i/>
                <w:color w:val="auto"/>
                <w:sz w:val="20"/>
                <w:szCs w:val="20"/>
              </w:rPr>
              <w:t>4</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11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Входной контроль</w:t>
            </w:r>
          </w:p>
        </w:tc>
        <w:tc>
          <w:tcPr>
            <w:tcW w:w="1328" w:type="dxa"/>
            <w:tcBorders>
              <w:left w:val="single" w:sz="4" w:space="0" w:color="auto"/>
              <w:bottom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282FB5">
              <w:rPr>
                <w:bCs/>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2.</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rFonts w:eastAsia="Calibri"/>
                <w:b/>
                <w:bCs/>
                <w:color w:val="auto"/>
                <w:sz w:val="20"/>
                <w:szCs w:val="24"/>
                <w:lang w:eastAsia="en-US"/>
              </w:rPr>
              <w:t>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2.1. Основные понятия стереометрии. Расположение прямых 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r w:rsidRPr="00282FB5">
              <w:rPr>
                <w:rFonts w:eastAsia="Calibri"/>
                <w:iCs/>
                <w:color w:val="auto"/>
                <w:sz w:val="20"/>
                <w:szCs w:val="24"/>
              </w:rPr>
              <w:t>ОК1, ОК3, ОК4</w:t>
            </w: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 xml:space="preserve">Предмет стереометрии. </w:t>
            </w:r>
            <w:r w:rsidRPr="00282FB5">
              <w:rPr>
                <w:bCs/>
                <w:color w:val="00B050"/>
                <w:sz w:val="20"/>
                <w:szCs w:val="20"/>
              </w:rPr>
              <w:t>Основные понятия (точка, прямая, плоскость, пространство)</w:t>
            </w:r>
            <w:r w:rsidRPr="00282FB5">
              <w:rPr>
                <w:bCs/>
                <w:color w:val="auto"/>
                <w:sz w:val="20"/>
                <w:szCs w:val="20"/>
              </w:rPr>
              <w:t xml:space="preserve">. </w:t>
            </w:r>
            <w:r w:rsidRPr="00282FB5">
              <w:rPr>
                <w:bCs/>
                <w:color w:val="00B050"/>
                <w:sz w:val="20"/>
                <w:szCs w:val="20"/>
              </w:rPr>
              <w:t>Основные аксиомы стереометрии.</w:t>
            </w:r>
          </w:p>
        </w:tc>
        <w:tc>
          <w:tcPr>
            <w:tcW w:w="1328" w:type="dxa"/>
            <w:vMerge/>
            <w:tcBorders>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00B050"/>
                <w:sz w:val="20"/>
                <w:szCs w:val="20"/>
              </w:rPr>
              <w:t>Пересекающиеся, параллельные и скрещивающиеся прямые.</w:t>
            </w:r>
            <w:r w:rsidRPr="00282FB5">
              <w:rPr>
                <w:bCs/>
                <w:color w:val="auto"/>
                <w:sz w:val="20"/>
                <w:szCs w:val="20"/>
              </w:rPr>
              <w:t xml:space="preserve"> </w:t>
            </w:r>
            <w:r w:rsidRPr="00282FB5">
              <w:rPr>
                <w:bCs/>
                <w:color w:val="00B050"/>
                <w:sz w:val="20"/>
                <w:szCs w:val="20"/>
              </w:rPr>
              <w:t>Угол между прямыми в пространстве.</w:t>
            </w:r>
          </w:p>
        </w:tc>
        <w:tc>
          <w:tcPr>
            <w:tcW w:w="1328" w:type="dxa"/>
            <w:vMerge/>
            <w:tcBorders>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319"/>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Перпендикулярность прямых. Основные пространственные фигуры</w:t>
            </w:r>
          </w:p>
        </w:tc>
        <w:tc>
          <w:tcPr>
            <w:tcW w:w="1328" w:type="dxa"/>
            <w:vMerge/>
            <w:tcBorders>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2.2. Параллельность прямых, прямой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00B050"/>
                <w:sz w:val="20"/>
                <w:szCs w:val="20"/>
              </w:rPr>
              <w:t>Параллельные прямая и плоскость.</w:t>
            </w:r>
            <w:r w:rsidRPr="00282FB5">
              <w:rPr>
                <w:bCs/>
                <w:color w:val="auto"/>
                <w:sz w:val="20"/>
                <w:szCs w:val="20"/>
              </w:rPr>
              <w:t xml:space="preserve">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Параллельные плоскости.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rFonts w:eastAsia="Calibri"/>
                <w:bCs/>
                <w:color w:val="auto"/>
                <w:sz w:val="20"/>
                <w:szCs w:val="20"/>
                <w:lang w:eastAsia="en-US"/>
              </w:rPr>
              <w:t>Тетраэдр и его элементы. Параллелепипед и его элементы.</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Свойства противоположных граней и диагоналей параллелепипеда.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Построение основных сечений</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color w:val="auto"/>
                <w:sz w:val="20"/>
                <w:szCs w:val="20"/>
              </w:rPr>
              <w:t>по теме «</w:t>
            </w:r>
            <w:r w:rsidRPr="00282FB5">
              <w:rPr>
                <w:bCs/>
                <w:color w:val="auto"/>
                <w:sz w:val="20"/>
                <w:szCs w:val="20"/>
              </w:rPr>
              <w:t>Параллельность прямых, прямой и плоскости, плоскостей»</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4"/>
              </w:rPr>
              <w:t>Тема 2.3. Перпендикулярность прямых, прямой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Перпендикулярные прямые. Параллельные прямые, перпендикулярные к плоскости. Признак перпендикулярности прямой и плоскости</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Cs w:val="24"/>
              </w:rPr>
            </w:pPr>
            <w:r w:rsidRPr="00282FB5">
              <w:rPr>
                <w:b/>
                <w:bCs/>
                <w:color w:val="auto"/>
                <w:sz w:val="20"/>
                <w:szCs w:val="24"/>
              </w:rPr>
              <w:lastRenderedPageBreak/>
              <w:t>Тема 2.4.</w:t>
            </w:r>
            <w:r w:rsidRPr="00282FB5">
              <w:rPr>
                <w:b/>
                <w:bCs/>
                <w:color w:val="FF0000"/>
                <w:sz w:val="20"/>
                <w:szCs w:val="24"/>
              </w:rPr>
              <w:t xml:space="preserve"> </w:t>
            </w:r>
            <w:r w:rsidRPr="00282FB5">
              <w:rPr>
                <w:b/>
                <w:bCs/>
                <w:color w:val="auto"/>
                <w:sz w:val="20"/>
                <w:szCs w:val="24"/>
              </w:rPr>
              <w:t>Перпендикуляр и наклонная. Теорема о трех перпендикулярах</w:t>
            </w: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Перпендикуляр и наклонная.  Теорема о трех перпендикулярах.</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282FB5">
              <w:rPr>
                <w:bCs/>
                <w:color w:val="00B050"/>
                <w:sz w:val="20"/>
                <w:szCs w:val="20"/>
              </w:rPr>
              <w:t>Угол между прямой и плоскостью. Угол между плоскостями.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282FB5">
              <w:rPr>
                <w:bCs/>
                <w:color w:val="auto"/>
                <w:sz w:val="20"/>
                <w:szCs w:val="20"/>
              </w:rPr>
              <w:t>Перпендикулярные плоскости. Расстояния в пространстве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r w:rsidRPr="00282FB5">
              <w:rPr>
                <w:b/>
                <w:bCs/>
                <w:color w:val="auto"/>
                <w:sz w:val="20"/>
                <w:szCs w:val="20"/>
              </w:rPr>
              <w:t>Тема 2.5.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r w:rsidRPr="00282FB5" w:rsidDel="00FB7DFF">
              <w:rPr>
                <w:b/>
                <w:color w:val="auto"/>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lang w:val="en-US"/>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Декартовы координаты в пространстве. Векторы в пространстве.</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Сложение и вычитание векторов. Умножение вектора на число.</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Скалярное произведение векторов.</w:t>
            </w:r>
            <w:r w:rsidRPr="00282FB5">
              <w:rPr>
                <w:bCs/>
                <w:color w:val="auto"/>
                <w:sz w:val="20"/>
                <w:szCs w:val="20"/>
              </w:rPr>
              <w:t xml:space="preserve"> Простейшие задачи в координатах</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2.6. Прямые и плоскости в практических задачах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Взаимное расположение прямых в пространстве.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Параллельность прямой и плоскости, параллельность плоскостей, перпендикулярность плоскостей.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Расположение прямых и плоскостей в окружающем мире (природе, архитектуре, технике)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Решение практико-ориентированных задач</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2.7.  Решение задач. Прямые и плоскости,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2.7.1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Расположение прямых и плоскостей в пространстве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2.7.2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Перпендикулярность и параллельность прямых и плоскостей.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2.7.3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rFonts w:eastAsia="Calibri"/>
                <w:bCs/>
                <w:color w:val="auto"/>
                <w:sz w:val="20"/>
                <w:szCs w:val="20"/>
                <w:lang w:eastAsia="en-US"/>
              </w:rPr>
              <w:t xml:space="preserve">Декартовы координаты в пространстве. </w:t>
            </w:r>
            <w:r w:rsidRPr="00282FB5">
              <w:rPr>
                <w:rFonts w:eastAsia="Calibri"/>
                <w:bCs/>
                <w:color w:val="00B050"/>
                <w:sz w:val="20"/>
                <w:szCs w:val="20"/>
                <w:lang w:eastAsia="en-US"/>
              </w:rPr>
              <w:t>Векторы в пространстве.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282FB5">
              <w:rPr>
                <w:bCs/>
                <w:color w:val="auto"/>
                <w:sz w:val="20"/>
                <w:szCs w:val="20"/>
              </w:rPr>
              <w:t>2.7.4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282FB5">
              <w:rPr>
                <w:bCs/>
                <w:color w:val="00B050"/>
                <w:sz w:val="20"/>
                <w:szCs w:val="20"/>
              </w:rPr>
              <w:t>Сложение и вычитание векторов</w:t>
            </w:r>
            <w:r w:rsidRPr="00282FB5">
              <w:rPr>
                <w:bCs/>
                <w:color w:val="auto"/>
                <w:sz w:val="20"/>
                <w:szCs w:val="20"/>
              </w:rPr>
              <w:t xml:space="preserve">. </w:t>
            </w:r>
            <w:r w:rsidRPr="00282FB5">
              <w:rPr>
                <w:bCs/>
                <w:color w:val="00B050"/>
                <w:sz w:val="20"/>
                <w:szCs w:val="20"/>
              </w:rPr>
              <w:t>Умножение вектора на число.</w:t>
            </w:r>
            <w:r w:rsidRPr="00282FB5">
              <w:rPr>
                <w:bCs/>
                <w:color w:val="auto"/>
                <w:sz w:val="20"/>
                <w:szCs w:val="20"/>
              </w:rPr>
              <w:t xml:space="preserve"> Координаты вектора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Контрольная работа по теме «Прямые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3.</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bCs/>
                <w:color w:val="auto"/>
                <w:sz w:val="20"/>
                <w:szCs w:val="20"/>
              </w:rPr>
              <w:t>Основы тригонометрии. Тригонометрические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26</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r>
              <w:rPr>
                <w:rFonts w:eastAsia="Calibri"/>
                <w:iCs/>
                <w:color w:val="auto"/>
                <w:sz w:val="20"/>
                <w:szCs w:val="24"/>
              </w:rPr>
              <w:t>ОК1, ОК2, ОК3, ОК4</w:t>
            </w:r>
          </w:p>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3.1.</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Тригонометрические функции произвольного угла, числа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3.1.1.</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Радианная мера угла. Поворот точки вокруг начала координат.</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3.1.2.</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00B050"/>
                <w:sz w:val="20"/>
                <w:szCs w:val="20"/>
              </w:rPr>
              <w:t>Определение синуса, косинуса, тангенса и котангенса</w:t>
            </w:r>
            <w:r w:rsidRPr="00282FB5">
              <w:rPr>
                <w:bCs/>
                <w:color w:val="auto"/>
                <w:sz w:val="20"/>
                <w:szCs w:val="20"/>
              </w:rPr>
              <w:t xml:space="preserve">. Знаки синуса, косинуса, тангенса и котангенса по четвертям. </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3.1.3.</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Зависимость между синусом, косинусом, тангенсом и котангенсом одного и того же угла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 xml:space="preserve">Тема 3.2.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Основные тригонометрические тождества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Содержание учебного материала </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Тригонометрические тождества.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Преобразования простейших тригонометрических выражений.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Синус, косинус, тангенс и котангенс углов α и - α</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3.3. Тригонометрические функции, их свойства и графики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6</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Область определения и множество значений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Чётность, нечётность, периодичность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Свойства и графики функций y = cos x, y = sin x, y = tg x, y = сtg x.</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Сжатие и растяжение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Преобразование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lastRenderedPageBreak/>
              <w:t>Тема 3.4 Обратные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Содержание учебного материала </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3.4.1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Обратные тригонометрические функции. Их свойства и графики.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3.5 Тригонометрические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282FB5">
              <w:rPr>
                <w:bCs/>
                <w:color w:val="00B050"/>
                <w:sz w:val="20"/>
                <w:szCs w:val="20"/>
              </w:rPr>
              <w:t>Уравнение cos х = a. Уравнение sin x = a.</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3.5.2</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282FB5">
              <w:rPr>
                <w:bCs/>
                <w:color w:val="00B050"/>
                <w:sz w:val="20"/>
                <w:szCs w:val="20"/>
              </w:rPr>
              <w:t>Уравнение tg x = a, сtg x = a.</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282FB5">
              <w:rPr>
                <w:color w:val="auto"/>
                <w:sz w:val="20"/>
                <w:szCs w:val="20"/>
              </w:rPr>
              <w:t>3.5.3</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3.5.4</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Простейшие тригонометрические неравенства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3.6 Решение задач. Основы тригонометрии.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highlight w:val="lightGray"/>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3.6.1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Преобразование тригонометрических выражений.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3.6.2</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00B050"/>
                <w:sz w:val="20"/>
                <w:szCs w:val="20"/>
              </w:rPr>
              <w:t>Решение тригонометрических уравнений</w:t>
            </w:r>
            <w:r w:rsidRPr="00282FB5">
              <w:rPr>
                <w:bCs/>
                <w:color w:val="auto"/>
                <w:sz w:val="20"/>
                <w:szCs w:val="20"/>
              </w:rPr>
              <w:t xml:space="preserve"> и неравенств в том числе с использованием свойств функций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4.</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bCs/>
                <w:color w:val="auto"/>
                <w:sz w:val="20"/>
                <w:szCs w:val="20"/>
              </w:rPr>
              <w:t>Производная и первообразная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AF64FE" w:rsidRDefault="00AF64FE"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F64FE">
              <w:rPr>
                <w:b/>
                <w:bCs/>
                <w:color w:val="auto"/>
                <w:sz w:val="20"/>
                <w:szCs w:val="20"/>
              </w:rPr>
              <w:t>4</w:t>
            </w:r>
            <w:r w:rsidR="00282FB5" w:rsidRPr="00AF64FE">
              <w:rPr>
                <w:b/>
                <w:bCs/>
                <w:color w:val="auto"/>
                <w:sz w:val="20"/>
                <w:szCs w:val="20"/>
              </w:rPr>
              <w:t>0</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b/>
                <w:bCs/>
                <w:i/>
                <w:iCs/>
                <w:color w:val="FF0000"/>
                <w:sz w:val="20"/>
                <w:szCs w:val="20"/>
              </w:rPr>
            </w:pPr>
            <w:r w:rsidRPr="00282FB5">
              <w:rPr>
                <w:rFonts w:eastAsia="Calibri"/>
                <w:iCs/>
                <w:color w:val="auto"/>
                <w:sz w:val="20"/>
                <w:szCs w:val="24"/>
              </w:rPr>
              <w:t xml:space="preserve">ОК1, </w:t>
            </w:r>
            <w:r>
              <w:rPr>
                <w:rFonts w:eastAsia="Calibri"/>
                <w:iCs/>
                <w:color w:val="auto"/>
                <w:sz w:val="20"/>
                <w:szCs w:val="24"/>
              </w:rPr>
              <w:t>ОК3, ОК4</w:t>
            </w:r>
          </w:p>
          <w:p w:rsidR="00282FB5" w:rsidRPr="00282FB5" w:rsidRDefault="00282FB5" w:rsidP="00282FB5">
            <w:pPr>
              <w:spacing w:after="0" w:line="240" w:lineRule="auto"/>
              <w:ind w:left="0" w:right="0" w:firstLine="0"/>
              <w:jc w:val="left"/>
              <w:rPr>
                <w:color w:val="FF0000"/>
                <w:sz w:val="20"/>
                <w:szCs w:val="24"/>
              </w:rPr>
            </w:pP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186"/>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4.1 Понятие производной. Формулы и правила дифференцирования</w:t>
            </w:r>
            <w:r w:rsidRPr="00282FB5" w:rsidDel="009E7DB0">
              <w:rPr>
                <w:b/>
                <w:bCs/>
                <w:color w:val="auto"/>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 xml:space="preserve">Приращение аргумента. Приращение функции. Задачи, приводящие к понятию производной. </w:t>
            </w:r>
            <w:r w:rsidRPr="00282FB5">
              <w:rPr>
                <w:bCs/>
                <w:color w:val="00B050"/>
                <w:sz w:val="20"/>
                <w:szCs w:val="20"/>
              </w:rPr>
              <w:t>Определение производной.</w:t>
            </w:r>
            <w:r w:rsidRPr="00282FB5">
              <w:rPr>
                <w:bCs/>
                <w:color w:val="auto"/>
                <w:sz w:val="20"/>
                <w:szCs w:val="20"/>
              </w:rPr>
              <w:t xml:space="preserve"> Алгоритм отыскания производной.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Формулы дифференцирования. Правила дифференцирования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rFonts w:eastAsia="Century Schoolbook"/>
                <w:color w:val="auto"/>
                <w:sz w:val="20"/>
                <w:szCs w:val="20"/>
                <w:lang w:bidi="ru-RU"/>
              </w:rPr>
              <w:t>Правила и формулы дифференцирования, таблица производных элементарных функций.</w:t>
            </w:r>
            <w:r w:rsidRPr="00282FB5">
              <w:rPr>
                <w:color w:val="auto"/>
                <w:sz w:val="20"/>
                <w:szCs w:val="20"/>
              </w:rPr>
              <w:t>»</w:t>
            </w:r>
          </w:p>
        </w:tc>
        <w:tc>
          <w:tcPr>
            <w:tcW w:w="1328" w:type="dxa"/>
            <w:tcBorders>
              <w:left w:val="single" w:sz="4" w:space="0" w:color="auto"/>
              <w:bottom w:val="single" w:sz="4" w:space="0" w:color="auto"/>
              <w:right w:val="single" w:sz="4" w:space="0" w:color="auto"/>
            </w:tcBorders>
          </w:tcPr>
          <w:p w:rsidR="00282FB5" w:rsidRPr="00282FB5" w:rsidRDefault="00A43E16"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Pr>
                <w:i/>
                <w:color w:val="auto"/>
                <w:sz w:val="20"/>
                <w:szCs w:val="20"/>
              </w:rPr>
              <w:t>6</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4.2 Понятие о непрерывности функции. Метод интервалов</w:t>
            </w: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Понятие непрерывной функции. Свойства непрерывной функции. Связь между непрерывностью и дифференцируемостью функции в точке.</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A43E16"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Алгоритм решения неравенств методом интервалов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Решение неравенств методом интервалов</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Тема 4.3 Геометрический и физический смысл производной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A43E16"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Геометрический смысл производной функции</w:t>
            </w:r>
            <w:r w:rsidRPr="00282FB5">
              <w:rPr>
                <w:bCs/>
                <w:color w:val="auto"/>
                <w:sz w:val="20"/>
                <w:szCs w:val="20"/>
              </w:rPr>
              <w:t xml:space="preserve">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4.4 Монотонность функции. Точки экстремума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A43E16"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Возрастание и убывание функции,</w:t>
            </w:r>
            <w:r w:rsidRPr="00282FB5">
              <w:rPr>
                <w:bCs/>
                <w:color w:val="auto"/>
                <w:sz w:val="20"/>
                <w:szCs w:val="20"/>
              </w:rPr>
              <w:t xml:space="preserve"> соответствие возрастания и убывания функции знаку производной.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579"/>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Задачи на максимум и минимум.</w:t>
            </w:r>
            <w:r w:rsidRPr="00282FB5">
              <w:rPr>
                <w:bCs/>
                <w:color w:val="auto"/>
                <w:sz w:val="20"/>
                <w:szCs w:val="20"/>
              </w:rPr>
              <w:t xml:space="preserve"> Алгоритм исследования функции и построения ее графика с помощью производной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 xml:space="preserve">Тема 4.5 Исследование функций и построение графиков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Содержание учебного материала</w:t>
            </w:r>
            <w:r w:rsidR="00A43E16">
              <w:rPr>
                <w:bCs/>
                <w:color w:val="auto"/>
                <w:sz w:val="20"/>
                <w:szCs w:val="20"/>
              </w:rPr>
              <w:t xml:space="preserve"> </w:t>
            </w:r>
            <w:r w:rsidR="00A43E16" w:rsidRPr="00A43E16">
              <w:rPr>
                <w:b/>
                <w:bCs/>
                <w:color w:val="auto"/>
                <w:sz w:val="20"/>
                <w:szCs w:val="20"/>
              </w:rPr>
              <w:t>(2 семестр)</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A43E16"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Исследование функции на монотонность и построение графиков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56"/>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4.6 Наибольшее и наименьшее значения функции</w:t>
            </w:r>
          </w:p>
        </w:tc>
        <w:tc>
          <w:tcPr>
            <w:tcW w:w="8209" w:type="dxa"/>
            <w:gridSpan w:val="6"/>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DD2E8D"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DD2E8D">
              <w:rPr>
                <w:bCs/>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4.6.1.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 xml:space="preserve">Нахождение наибольшего и наименьшего значений функций, </w:t>
            </w:r>
            <w:r w:rsidRPr="00282FB5">
              <w:rPr>
                <w:bCs/>
                <w:color w:val="auto"/>
                <w:sz w:val="20"/>
                <w:szCs w:val="20"/>
              </w:rPr>
              <w:t>построение графиков с использованием аппарата математического анализа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5"/>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4.7 Нахождение оптимального результа</w:t>
            </w:r>
            <w:r w:rsidRPr="00282FB5">
              <w:rPr>
                <w:b/>
                <w:bCs/>
                <w:color w:val="auto"/>
                <w:sz w:val="20"/>
                <w:szCs w:val="20"/>
              </w:rPr>
              <w:lastRenderedPageBreak/>
              <w:t>та с помощью производной в практических задачах</w:t>
            </w:r>
            <w:r w:rsidRPr="00282FB5" w:rsidDel="00DC799A">
              <w:rPr>
                <w:b/>
                <w:bCs/>
                <w:color w:val="FF0000"/>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10"/>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Del="00DC799A"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282FB5">
              <w:rPr>
                <w:b/>
                <w:i/>
                <w:color w:val="0070C0"/>
                <w:sz w:val="20"/>
                <w:szCs w:val="20"/>
              </w:rPr>
              <w:t>Профессионально-ориентированное содержание (содержание прикладного модуля)</w:t>
            </w:r>
            <w:r w:rsidRPr="00282FB5">
              <w:rPr>
                <w:color w:val="0070C0"/>
                <w:sz w:val="20"/>
                <w:szCs w:val="20"/>
              </w:rPr>
              <w:t>.</w:t>
            </w:r>
          </w:p>
        </w:tc>
        <w:tc>
          <w:tcPr>
            <w:tcW w:w="1328" w:type="dxa"/>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4.7.1.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Наименьшее и наибольшее значение функции</w:t>
            </w:r>
          </w:p>
        </w:tc>
        <w:tc>
          <w:tcPr>
            <w:tcW w:w="1328" w:type="dxa"/>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4.8 Первообразная функции. Правила нахождения первообразных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w:t>
            </w:r>
            <w:r w:rsidR="00DD2E8D">
              <w:rPr>
                <w:b/>
                <w:color w:val="auto"/>
                <w:sz w:val="20"/>
                <w:szCs w:val="20"/>
              </w:rPr>
              <w:t xml:space="preserve">е учебного материала </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DD2E8D"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4.8.1.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Ознакомление с понятием интеграла и первообразной для функции y=f(x).</w:t>
            </w:r>
            <w:r w:rsidRPr="00282FB5">
              <w:rPr>
                <w:bCs/>
                <w:color w:val="auto"/>
                <w:sz w:val="20"/>
                <w:szCs w:val="20"/>
              </w:rPr>
              <w:t xml:space="preserve"> Решение задач на связь первообразной и ее производной, вычисление первообразной для данной функции.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4.8.2.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Таблица формул для нахождения первообразных</w:t>
            </w:r>
            <w:r w:rsidRPr="00282FB5">
              <w:rPr>
                <w:bCs/>
                <w:color w:val="auto"/>
                <w:sz w:val="20"/>
                <w:szCs w:val="20"/>
              </w:rPr>
              <w:t>. Изучение правила вычисления первообразной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4.9 Площадь криволинейной трапеции. Формула Ньютона – Лейбница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DD2E8D"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Pr>
                <w:bCs/>
                <w:color w:val="auto"/>
                <w:sz w:val="20"/>
                <w:szCs w:val="20"/>
              </w:rPr>
              <w:t>8</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Задачи, приводящие к понятию определенного интеграла – о вычислении площади криволинейной трапеции.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Понятие определённого интеграла.  Геометрический и физический смысл определенного интеграла.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50"/>
                <w:sz w:val="20"/>
                <w:szCs w:val="20"/>
              </w:rPr>
            </w:pPr>
            <w:r w:rsidRPr="00282FB5">
              <w:rPr>
                <w:bCs/>
                <w:color w:val="00B050"/>
                <w:sz w:val="20"/>
                <w:szCs w:val="20"/>
              </w:rPr>
              <w:t xml:space="preserve">Формула Ньютона – Лейбница. </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4.10 Решение задач. Производная и первообразная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b/>
                <w:color w:val="auto"/>
                <w:sz w:val="20"/>
                <w:szCs w:val="20"/>
              </w:rPr>
              <w:t>Практическая работа.</w:t>
            </w:r>
            <w:r w:rsidRPr="00282FB5">
              <w:rPr>
                <w:color w:val="auto"/>
                <w:sz w:val="20"/>
                <w:szCs w:val="20"/>
              </w:rPr>
              <w:t xml:space="preserve"> Формулы и правила дифференцирования. Исследование функций с помощью производной. Наибольшее и наименьшее значения функции.</w:t>
            </w:r>
          </w:p>
          <w:p w:rsidR="00282FB5" w:rsidRPr="00282FB5" w:rsidRDefault="00282FB5" w:rsidP="00282FB5">
            <w:pPr>
              <w:spacing w:after="0" w:line="240" w:lineRule="auto"/>
              <w:ind w:left="0" w:right="0" w:firstLine="0"/>
              <w:jc w:val="left"/>
              <w:rPr>
                <w:color w:val="FF0000"/>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Вычисление первообразной. Применение первообразной</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 xml:space="preserve">Раздел 5.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Многогранники и тела вращения</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DD2E8D"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DD2E8D">
              <w:rPr>
                <w:b/>
                <w:color w:val="auto"/>
                <w:sz w:val="20"/>
                <w:szCs w:val="20"/>
              </w:rPr>
              <w:t>2</w:t>
            </w:r>
            <w:r w:rsidR="00282FB5" w:rsidRPr="00DD2E8D">
              <w:rPr>
                <w:b/>
                <w:color w:val="auto"/>
                <w:sz w:val="20"/>
                <w:szCs w:val="20"/>
              </w:rPr>
              <w:t>4</w:t>
            </w:r>
          </w:p>
        </w:tc>
        <w:tc>
          <w:tcPr>
            <w:tcW w:w="2740" w:type="dxa"/>
            <w:vMerge w:val="restart"/>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Cs/>
                <w:color w:val="FF0000"/>
                <w:sz w:val="20"/>
                <w:szCs w:val="20"/>
              </w:rPr>
            </w:pPr>
            <w:r w:rsidRPr="00282FB5">
              <w:rPr>
                <w:rFonts w:eastAsia="Calibri"/>
                <w:iCs/>
                <w:color w:val="auto"/>
                <w:sz w:val="20"/>
                <w:szCs w:val="24"/>
              </w:rPr>
              <w:t>ОК1, ОК4</w:t>
            </w: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5.1 Призма, параллелепипед, куб, пирамида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DD2E8D"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DD2E8D">
              <w:rPr>
                <w:b/>
                <w:bCs/>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Призма (наклонная, прямая, правильная) и её элементы.</w:t>
            </w:r>
          </w:p>
        </w:tc>
        <w:tc>
          <w:tcPr>
            <w:tcW w:w="1328" w:type="dxa"/>
            <w:vMerge/>
            <w:tcBorders>
              <w:top w:val="single" w:sz="4" w:space="0" w:color="auto"/>
              <w:left w:val="single" w:sz="4" w:space="0" w:color="auto"/>
              <w:bottom w:val="single" w:sz="4" w:space="0" w:color="auto"/>
              <w:right w:val="single" w:sz="4" w:space="0" w:color="auto"/>
            </w:tcBorders>
          </w:tcPr>
          <w:p w:rsidR="00282FB5" w:rsidRPr="00DD2E8D"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Параллелепипед.</w:t>
            </w:r>
            <w:r w:rsidRPr="00282FB5">
              <w:rPr>
                <w:bCs/>
                <w:color w:val="auto"/>
                <w:sz w:val="20"/>
                <w:szCs w:val="20"/>
              </w:rPr>
              <w:t xml:space="preserve"> Свойства прямоугольного параллелепипеда. Куб.</w:t>
            </w:r>
          </w:p>
        </w:tc>
        <w:tc>
          <w:tcPr>
            <w:tcW w:w="1328" w:type="dxa"/>
            <w:vMerge/>
            <w:tcBorders>
              <w:top w:val="single" w:sz="4" w:space="0" w:color="auto"/>
              <w:left w:val="single" w:sz="4" w:space="0" w:color="auto"/>
              <w:bottom w:val="single" w:sz="4" w:space="0" w:color="auto"/>
              <w:right w:val="single" w:sz="4" w:space="0" w:color="auto"/>
            </w:tcBorders>
          </w:tcPr>
          <w:p w:rsidR="00282FB5" w:rsidRPr="00DD2E8D"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Пирамида и её элементы. Правильная пирамида</w:t>
            </w:r>
          </w:p>
        </w:tc>
        <w:tc>
          <w:tcPr>
            <w:tcW w:w="1328" w:type="dxa"/>
            <w:vMerge/>
            <w:tcBorders>
              <w:top w:val="single" w:sz="4" w:space="0" w:color="auto"/>
              <w:left w:val="single" w:sz="4" w:space="0" w:color="auto"/>
              <w:bottom w:val="single" w:sz="4" w:space="0" w:color="auto"/>
              <w:right w:val="single" w:sz="4" w:space="0" w:color="auto"/>
            </w:tcBorders>
          </w:tcPr>
          <w:p w:rsidR="00282FB5" w:rsidRPr="00DD2E8D"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5.2 Правильные многогранники в жизни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DD2E8D"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DD2E8D">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Площадь поверхности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Простейшие комбинации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Вычисление элементов пространственных фигур (рёбра, диагонали, углы).</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Правильные многогранники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282FB5">
              <w:rPr>
                <w:b/>
                <w:bCs/>
                <w:color w:val="auto"/>
                <w:sz w:val="20"/>
                <w:szCs w:val="20"/>
              </w:rPr>
              <w:t>Тема 5.3</w:t>
            </w:r>
          </w:p>
          <w:p w:rsidR="00282FB5" w:rsidRPr="00282FB5" w:rsidRDefault="00282FB5" w:rsidP="00282FB5">
            <w:pPr>
              <w:spacing w:after="0" w:line="240" w:lineRule="auto"/>
              <w:ind w:left="0" w:right="0" w:firstLine="0"/>
              <w:jc w:val="left"/>
              <w:rPr>
                <w:b/>
                <w:color w:val="auto"/>
                <w:sz w:val="20"/>
                <w:szCs w:val="20"/>
              </w:rPr>
            </w:pPr>
            <w:r w:rsidRPr="00282FB5">
              <w:rPr>
                <w:b/>
                <w:bCs/>
                <w:color w:val="auto"/>
                <w:sz w:val="20"/>
                <w:szCs w:val="20"/>
              </w:rPr>
              <w:t>Цилиндр, конус, шар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70C0"/>
                <w:sz w:val="20"/>
                <w:szCs w:val="20"/>
              </w:rPr>
            </w:pPr>
            <w:r w:rsidRPr="00282FB5">
              <w:rPr>
                <w:b/>
                <w:bCs/>
                <w:color w:val="auto"/>
                <w:sz w:val="20"/>
                <w:szCs w:val="20"/>
              </w:rPr>
              <w:t>Содержание учебного материала</w:t>
            </w:r>
            <w:r w:rsidRPr="00282FB5" w:rsidDel="00814EF1">
              <w:rPr>
                <w:b/>
                <w:i/>
                <w:color w:val="0070C0"/>
                <w:sz w:val="20"/>
                <w:szCs w:val="20"/>
              </w:rPr>
              <w:t xml:space="preserve"> </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Цилиндр, конус, сфера и шар.</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Основные свойства прямого кругового цилиндра, прямого кругового конуса.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Изображение тел вращения на плоскости.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5.4.5.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Развёртка цилиндра и конуса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bCs/>
                <w:color w:val="auto"/>
                <w:sz w:val="20"/>
                <w:szCs w:val="20"/>
              </w:rPr>
              <w:t xml:space="preserve">Тема 5.4 Объемы и площади поверхностей </w:t>
            </w:r>
            <w:r w:rsidRPr="00282FB5">
              <w:rPr>
                <w:b/>
                <w:bCs/>
                <w:color w:val="auto"/>
                <w:sz w:val="20"/>
                <w:szCs w:val="20"/>
              </w:rPr>
              <w:lastRenderedPageBreak/>
              <w:t>тел</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1832"/>
              </w:tabs>
              <w:spacing w:after="0" w:line="240" w:lineRule="auto"/>
              <w:ind w:left="0" w:right="0" w:firstLine="0"/>
              <w:jc w:val="left"/>
              <w:rPr>
                <w:b/>
                <w:color w:val="auto"/>
                <w:sz w:val="20"/>
                <w:szCs w:val="20"/>
              </w:rPr>
            </w:pPr>
            <w:r w:rsidRPr="00282FB5">
              <w:rPr>
                <w:b/>
                <w:bCs/>
                <w:color w:val="auto"/>
                <w:sz w:val="20"/>
                <w:szCs w:val="20"/>
              </w:rPr>
              <w:lastRenderedPageBreak/>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5.4.1</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 прямоугольного параллелепипеда.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5.4.2</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 куба.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5.4.3</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Объемы прямой призмы и цилиндра.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Cs/>
                <w:color w:val="auto"/>
                <w:sz w:val="20"/>
                <w:szCs w:val="20"/>
              </w:rPr>
            </w:pPr>
            <w:r w:rsidRPr="00282FB5">
              <w:rPr>
                <w:bCs/>
                <w:color w:val="auto"/>
                <w:sz w:val="20"/>
                <w:szCs w:val="20"/>
              </w:rPr>
              <w:t>5.4.4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Cs/>
                <w:color w:val="00B050"/>
                <w:sz w:val="20"/>
                <w:szCs w:val="20"/>
              </w:rPr>
            </w:pPr>
            <w:r w:rsidRPr="00282FB5">
              <w:rPr>
                <w:bCs/>
                <w:color w:val="00B050"/>
                <w:sz w:val="20"/>
                <w:szCs w:val="20"/>
              </w:rPr>
              <w:t>Объемы пирамиды и конуса.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5.4.5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Объем шара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5.5 Примеры симметрий в профессии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0070C0"/>
                <w:sz w:val="20"/>
                <w:szCs w:val="20"/>
              </w:rPr>
            </w:pPr>
            <w:r w:rsidRPr="00282FB5">
              <w:rPr>
                <w:b/>
                <w:i/>
                <w:color w:val="0070C0"/>
                <w:sz w:val="20"/>
                <w:szCs w:val="24"/>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Понятие о симметрии в пространстве (центральная, осевая, зеркальная).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Обобщение представлений о правильных многогранниках (тетраэдр, куб, октаэдр, додекаэдр, икосаэдр).</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Примеры симметрий в профессии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5.6 Решение задач. Многогранники и тела вращения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2254"/>
              </w:tabs>
              <w:spacing w:after="0" w:line="240" w:lineRule="auto"/>
              <w:ind w:left="0" w:right="0" w:firstLine="0"/>
              <w:jc w:val="left"/>
              <w:rPr>
                <w:bCs/>
                <w:color w:val="auto"/>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DD2E8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Pr>
                <w:i/>
                <w:color w:val="auto"/>
                <w:sz w:val="20"/>
                <w:szCs w:val="20"/>
              </w:rPr>
              <w:t>12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5.6.1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CD30E8" w:rsidP="00282FB5">
            <w:pPr>
              <w:tabs>
                <w:tab w:val="left" w:pos="916"/>
              </w:tabs>
              <w:spacing w:after="0" w:line="240" w:lineRule="auto"/>
              <w:ind w:left="0" w:right="0" w:firstLine="0"/>
              <w:jc w:val="left"/>
              <w:rPr>
                <w:bCs/>
                <w:color w:val="auto"/>
                <w:sz w:val="20"/>
                <w:szCs w:val="20"/>
              </w:rPr>
            </w:pPr>
            <w:r w:rsidRPr="00CD30E8">
              <w:rPr>
                <w:b/>
                <w:bCs/>
                <w:color w:val="auto"/>
                <w:sz w:val="20"/>
                <w:szCs w:val="20"/>
              </w:rPr>
              <w:t>Практическая работа.</w:t>
            </w:r>
            <w:r>
              <w:rPr>
                <w:bCs/>
                <w:color w:val="auto"/>
                <w:sz w:val="20"/>
                <w:szCs w:val="20"/>
              </w:rPr>
              <w:t xml:space="preserve"> </w:t>
            </w:r>
            <w:r w:rsidR="00282FB5" w:rsidRPr="00282FB5">
              <w:rPr>
                <w:bCs/>
                <w:color w:val="auto"/>
                <w:sz w:val="20"/>
                <w:szCs w:val="20"/>
              </w:rPr>
              <w:t>Объемы и площади поверхности многогранников и тел вращения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bCs/>
                <w:color w:val="auto"/>
                <w:sz w:val="20"/>
                <w:szCs w:val="20"/>
              </w:rPr>
              <w:t xml:space="preserve">Раздел 6.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Степени и корни. Степенная, показательная и логарифмическая функции</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282FB5">
              <w:rPr>
                <w:b/>
                <w:color w:val="auto"/>
                <w:sz w:val="20"/>
                <w:szCs w:val="20"/>
              </w:rPr>
              <w:t>42</w:t>
            </w:r>
          </w:p>
        </w:tc>
        <w:tc>
          <w:tcPr>
            <w:tcW w:w="2740" w:type="dxa"/>
            <w:vMerge w:val="restart"/>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r w:rsidRPr="00282FB5">
              <w:rPr>
                <w:rFonts w:eastAsia="Calibri"/>
                <w:iCs/>
                <w:color w:val="auto"/>
                <w:sz w:val="20"/>
                <w:szCs w:val="24"/>
              </w:rPr>
              <w:t>ОК1, ОК2, ОК3</w:t>
            </w: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6.1 Степенная функция, ее свойства. Преобразование выражений с корнями n-ой степени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Понятие корня n-ой степени из действительного числа.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 xml:space="preserve">Функции </w:t>
            </w:r>
            <m:oMath>
              <m:r>
                <w:ins w:id="1" w:author="Ученик" w:date="2023-09-12T09:35:00Z">
                  <m:rPr>
                    <m:sty m:val="p"/>
                  </m:rPr>
                  <w:rPr>
                    <w:rFonts w:ascii="Cambria Math" w:hAnsi="Cambria Math"/>
                  </w:rPr>
                  <m:t xml:space="preserve"> у=</m:t>
                </w:ins>
              </m:r>
              <m:rad>
                <m:radPr>
                  <m:ctrlPr>
                    <w:ins w:id="2" w:author="Ученик" w:date="2023-09-12T09:35:00Z">
                      <w:rPr>
                        <w:rFonts w:ascii="Cambria Math" w:hAnsi="Cambria Math"/>
                        <w:bCs/>
                      </w:rPr>
                    </w:ins>
                  </m:ctrlPr>
                </m:radPr>
                <m:deg>
                  <m:r>
                    <w:ins w:id="3" w:author="Ученик" w:date="2023-09-12T09:35:00Z">
                      <m:rPr>
                        <m:sty m:val="p"/>
                      </m:rPr>
                      <w:rPr>
                        <w:rFonts w:ascii="Cambria Math" w:hAnsi="Cambria Math"/>
                        <w:lang w:val="en-US"/>
                      </w:rPr>
                      <m:t>n</m:t>
                    </w:ins>
                  </m:r>
                </m:deg>
                <m:e>
                  <m:r>
                    <w:ins w:id="4" w:author="Ученик" w:date="2023-09-12T09:35:00Z">
                      <m:rPr>
                        <m:sty m:val="p"/>
                      </m:rPr>
                      <w:rPr>
                        <w:rFonts w:ascii="Cambria Math" w:hAnsi="Cambria Math"/>
                      </w:rPr>
                      <m:t>x</m:t>
                    </w:ins>
                  </m:r>
                </m:e>
              </m:rad>
            </m:oMath>
            <w:r w:rsidRPr="00282FB5">
              <w:rPr>
                <w:bCs/>
                <w:color w:val="auto"/>
                <w:sz w:val="20"/>
                <w:szCs w:val="20"/>
              </w:rPr>
              <w:t xml:space="preserve">  их свойства и графики.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Свойства корня n-ой степени.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Преобразование иррациональных выражений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Свойства корня n-ой степени.</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6.2 Свойства степени с рациональным и действительным показателями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6.2.1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00B050"/>
                <w:sz w:val="20"/>
                <w:szCs w:val="20"/>
              </w:rPr>
              <w:t>Понятие степени с рациональным показателем</w:t>
            </w:r>
            <w:r w:rsidRPr="00282FB5">
              <w:rPr>
                <w:bCs/>
                <w:color w:val="auto"/>
                <w:sz w:val="20"/>
                <w:szCs w:val="20"/>
              </w:rPr>
              <w:t>.</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6.2.2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Степенные функции, их свойства и графики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Степени с рациональным показателем.</w:t>
            </w:r>
          </w:p>
        </w:tc>
        <w:tc>
          <w:tcPr>
            <w:tcW w:w="1328"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6.3 Решение иррациональных уравнений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6.3.1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Равносильность иррациональных уравнений. Методы их решения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6.4 Показательная функция, ее свойства. Показательные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Степень с произвольным действительным показателем.</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Определение показательной функции и ее свойства.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Решение показательных неравенств</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Степень с произвольным действительным показателем.</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6.5 Логарифм числа. Свойства логарифмов</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Логарифм числа.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Свойства логарифмов.</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Операция логарифмирования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color w:val="auto"/>
                <w:szCs w:val="24"/>
              </w:rPr>
              <w:t xml:space="preserve"> </w:t>
            </w:r>
            <w:r w:rsidRPr="00282FB5">
              <w:rPr>
                <w:bCs/>
                <w:color w:val="auto"/>
                <w:sz w:val="20"/>
                <w:szCs w:val="20"/>
              </w:rPr>
              <w:t>Логарифм числа. Свойства логарифмов.</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6.6 Логарифмиче</w:t>
            </w:r>
            <w:r w:rsidRPr="00282FB5">
              <w:rPr>
                <w:b/>
                <w:bCs/>
                <w:color w:val="auto"/>
                <w:sz w:val="20"/>
                <w:szCs w:val="20"/>
              </w:rPr>
              <w:lastRenderedPageBreak/>
              <w:t>ская функция, ее свойства. Логарифмические уравнения,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lastRenderedPageBreak/>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Логарифмическая функция и ее свойства.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Понятие логарифмического уравнения. Операция потенцирования.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Логарифмические неравенства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color w:val="auto"/>
                <w:szCs w:val="24"/>
              </w:rPr>
              <w:t xml:space="preserve"> </w:t>
            </w:r>
            <w:r w:rsidRPr="00282FB5">
              <w:rPr>
                <w:bCs/>
                <w:color w:val="auto"/>
                <w:sz w:val="20"/>
                <w:szCs w:val="20"/>
              </w:rPr>
              <w:t>Логарифмического уравнения. Логарифмические неравенства.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6.7 Логарифмы в природе и технике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i/>
                <w:color w:val="0070C0"/>
                <w:sz w:val="20"/>
                <w:szCs w:val="20"/>
              </w:rPr>
            </w:pPr>
            <w:r w:rsidRPr="00282FB5">
              <w:rPr>
                <w:b/>
                <w:i/>
                <w:color w:val="0070C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6.7.1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Применение логарифма. Логарифмическая спираль в природе. Ее математические свойства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6.8 Решение задач.  Степенная, показательная и логарифмическая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Степенная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Показательная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Логарифмическая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Решение уравнений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 xml:space="preserve">Раздел 7. </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bCs/>
                <w:color w:val="auto"/>
                <w:sz w:val="20"/>
                <w:szCs w:val="20"/>
              </w:rPr>
              <w:t>Элементы теории вероятностей и математической статистики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95689F"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Pr>
                <w:b/>
                <w:bCs/>
                <w:color w:val="auto"/>
                <w:sz w:val="20"/>
                <w:szCs w:val="20"/>
              </w:rPr>
              <w:t>24</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r>
              <w:rPr>
                <w:rFonts w:eastAsia="Calibri"/>
                <w:iCs/>
                <w:color w:val="auto"/>
                <w:sz w:val="20"/>
                <w:szCs w:val="24"/>
              </w:rPr>
              <w:t>ОК2, ОК3</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7.1 Событие, вероятность события. Сложение и умножение вероятностей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4813E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Pr>
                <w:bCs/>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Совместные и несовместные события.</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Теоремы о вероятности суммы событий. Условная вероятность.</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Зависимые и независимые события. Теоремы о вероятности произведения событий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FF0000"/>
                <w:sz w:val="20"/>
                <w:szCs w:val="20"/>
              </w:rPr>
            </w:pPr>
            <w:r w:rsidRPr="00282FB5">
              <w:rPr>
                <w:b/>
                <w:color w:val="auto"/>
                <w:sz w:val="20"/>
                <w:szCs w:val="20"/>
              </w:rPr>
              <w:t xml:space="preserve">Практическая работа </w:t>
            </w:r>
            <w:r w:rsidRPr="00282FB5">
              <w:rPr>
                <w:color w:val="auto"/>
                <w:sz w:val="20"/>
                <w:szCs w:val="20"/>
              </w:rPr>
              <w:t>«</w:t>
            </w:r>
            <w:r w:rsidRPr="00282FB5">
              <w:rPr>
                <w:bCs/>
                <w:color w:val="auto"/>
                <w:sz w:val="20"/>
                <w:szCs w:val="20"/>
              </w:rPr>
              <w:t>Событие, вероятность события. Сложение и умножение вероятностей</w:t>
            </w:r>
            <w:r w:rsidRPr="00282FB5">
              <w:rPr>
                <w:color w:val="auto"/>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7.2 Вероятность в профессиональных задачах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282FB5">
              <w:rPr>
                <w:b/>
                <w:i/>
                <w:color w:val="0070C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4813ED" w:rsidRDefault="004813E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Pr>
                <w:bCs/>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Относительная частота события, свойство ее устойчивости.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 xml:space="preserve">Статистическое определение вероятности. </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Оценка вероятности события</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7.3 Дискретная случайная величина, закон ее распределения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4813E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Виды случайных величин. Определение дискретной случайной величины.</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492"/>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Закон распределения дискретной случайной величины. Ее числовые характеристики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color w:val="auto"/>
                <w:sz w:val="20"/>
                <w:szCs w:val="20"/>
              </w:rPr>
              <w:t xml:space="preserve">Практическая работа. </w:t>
            </w:r>
            <w:r w:rsidRPr="00282FB5">
              <w:rPr>
                <w:bCs/>
                <w:color w:val="auto"/>
                <w:sz w:val="20"/>
                <w:szCs w:val="20"/>
              </w:rPr>
              <w:t>Дискретная случайная величина, закон ее распределения</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282FB5">
              <w:rPr>
                <w:b/>
                <w:bCs/>
                <w:color w:val="auto"/>
                <w:sz w:val="20"/>
                <w:szCs w:val="20"/>
              </w:rPr>
              <w:t xml:space="preserve">Тема 7.4 Задачи математической статистики.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Первичная обработка статистических данных.</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Числовые характеристики (среднее арифметическое, медиана, размах, дисперсия).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Работа с таблицами, графиками, диаграммами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Cs/>
                <w:color w:val="auto"/>
                <w:sz w:val="20"/>
                <w:szCs w:val="20"/>
              </w:rPr>
            </w:pPr>
            <w:r w:rsidRPr="00282FB5">
              <w:rPr>
                <w:b/>
                <w:color w:val="auto"/>
                <w:sz w:val="20"/>
                <w:szCs w:val="20"/>
              </w:rPr>
              <w:t xml:space="preserve">Практическая работа. </w:t>
            </w:r>
            <w:r w:rsidRPr="00282FB5">
              <w:rPr>
                <w:bCs/>
                <w:color w:val="auto"/>
                <w:sz w:val="20"/>
                <w:szCs w:val="20"/>
              </w:rPr>
              <w:t xml:space="preserve">Задачи математической статистики. </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4813E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CC5B10">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7.5 Элементы теории вероятностей и математической статистики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Виды событий, вероятность событий.</w:t>
            </w:r>
          </w:p>
        </w:tc>
        <w:tc>
          <w:tcPr>
            <w:tcW w:w="1328" w:type="dxa"/>
            <w:vMerge/>
            <w:tcBorders>
              <w:left w:val="single" w:sz="4" w:space="0" w:color="auto"/>
              <w:right w:val="single" w:sz="4" w:space="0" w:color="auto"/>
            </w:tcBorders>
          </w:tcPr>
          <w:p w:rsidR="00282FB5" w:rsidRPr="00282FB5" w:rsidRDefault="00282FB5" w:rsidP="00282FB5">
            <w:pPr>
              <w:spacing w:after="0" w:line="240" w:lineRule="auto"/>
              <w:ind w:left="0" w:right="0" w:firstLine="0"/>
              <w:jc w:val="left"/>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Сложение и умножение вероятностей.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Дискретная случайная величина, закон ее распределения.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color w:val="auto"/>
                <w:sz w:val="20"/>
                <w:szCs w:val="20"/>
              </w:rPr>
              <w:t>7.5.4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Задачи математической статистики.</w:t>
            </w:r>
          </w:p>
        </w:tc>
        <w:tc>
          <w:tcPr>
            <w:tcW w:w="1328"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CC5B10">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FF0000"/>
                <w:sz w:val="20"/>
                <w:szCs w:val="20"/>
              </w:rPr>
            </w:pPr>
            <w:r w:rsidRPr="00282FB5">
              <w:rPr>
                <w:b/>
                <w:bCs/>
                <w:color w:val="auto"/>
                <w:sz w:val="20"/>
                <w:szCs w:val="24"/>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4813ED"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10668" w:type="dxa"/>
            <w:gridSpan w:val="7"/>
            <w:tcBorders>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bCs/>
                <w:color w:val="auto"/>
                <w:sz w:val="20"/>
                <w:szCs w:val="24"/>
              </w:rPr>
            </w:pPr>
            <w:r w:rsidRPr="00282FB5">
              <w:rPr>
                <w:b/>
                <w:bCs/>
                <w:color w:val="auto"/>
                <w:sz w:val="20"/>
                <w:szCs w:val="24"/>
              </w:rPr>
              <w:lastRenderedPageBreak/>
              <w:t>Промежуточная аттестация (экзамен)</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282FB5">
              <w:rPr>
                <w:b/>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CC5B10">
        <w:trPr>
          <w:trHeight w:val="227"/>
        </w:trPr>
        <w:tc>
          <w:tcPr>
            <w:tcW w:w="10668" w:type="dxa"/>
            <w:gridSpan w:val="7"/>
            <w:tcBorders>
              <w:top w:val="single" w:sz="4" w:space="0" w:color="auto"/>
              <w:left w:val="single" w:sz="4" w:space="0" w:color="auto"/>
              <w:bottom w:val="single" w:sz="4" w:space="0" w:color="auto"/>
              <w:right w:val="single" w:sz="4" w:space="0" w:color="auto"/>
            </w:tcBorders>
          </w:tcPr>
          <w:p w:rsid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Обязательная учебная нагрузка:</w:t>
            </w:r>
          </w:p>
          <w:p w:rsidR="008B1DAA" w:rsidRPr="00282FB5" w:rsidRDefault="008B1DAA"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Pr>
                <w:b/>
                <w:bCs/>
                <w:color w:val="auto"/>
                <w:sz w:val="20"/>
                <w:szCs w:val="20"/>
              </w:rPr>
              <w:t xml:space="preserve">Самостоятельная работа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4"/>
              </w:rPr>
              <w:t>Промежуточная аттестация (экзамен)</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Максимальная учебная нагрузка:</w:t>
            </w:r>
          </w:p>
        </w:tc>
        <w:tc>
          <w:tcPr>
            <w:tcW w:w="1328" w:type="dxa"/>
            <w:tcBorders>
              <w:top w:val="single" w:sz="4" w:space="0" w:color="auto"/>
              <w:left w:val="single" w:sz="4" w:space="0" w:color="auto"/>
              <w:bottom w:val="single" w:sz="4" w:space="0" w:color="auto"/>
              <w:right w:val="single" w:sz="4" w:space="0" w:color="auto"/>
            </w:tcBorders>
          </w:tcPr>
          <w:p w:rsidR="00282FB5" w:rsidRDefault="0031216B"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Pr>
                <w:b/>
                <w:bCs/>
                <w:color w:val="auto"/>
                <w:sz w:val="20"/>
                <w:szCs w:val="20"/>
              </w:rPr>
              <w:t>204</w:t>
            </w:r>
          </w:p>
          <w:p w:rsidR="008B1DAA" w:rsidRPr="00282FB5" w:rsidRDefault="008B1DAA"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Pr>
                <w:b/>
                <w:bCs/>
                <w:color w:val="auto"/>
                <w:sz w:val="20"/>
                <w:szCs w:val="20"/>
              </w:rPr>
              <w:t>6</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w:t>
            </w:r>
          </w:p>
          <w:p w:rsidR="00282FB5" w:rsidRPr="00282FB5" w:rsidRDefault="0031216B"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Pr>
                <w:b/>
                <w:bCs/>
                <w:color w:val="auto"/>
                <w:sz w:val="20"/>
                <w:szCs w:val="20"/>
              </w:rPr>
              <w:t>212</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bl>
    <w:p w:rsidR="00282FB5" w:rsidRDefault="00282FB5" w:rsidP="007E6A04"/>
    <w:p w:rsidR="00282FB5" w:rsidRDefault="00282FB5" w:rsidP="007E4BA6">
      <w:pPr>
        <w:ind w:left="0" w:firstLine="0"/>
      </w:pPr>
    </w:p>
    <w:p w:rsidR="007A729D" w:rsidRDefault="007A729D" w:rsidP="007E6A04"/>
    <w:p w:rsidR="007E6A04" w:rsidRDefault="007E6A04" w:rsidP="007E6A04"/>
    <w:p w:rsidR="007E6A04" w:rsidRDefault="007E6A04" w:rsidP="007E6A04"/>
    <w:p w:rsidR="007E6A04" w:rsidRDefault="007E6A04" w:rsidP="007E6A04"/>
    <w:p w:rsidR="00761388" w:rsidRDefault="00761388"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sectPr w:rsidR="007E4BA6" w:rsidSect="006C76CD">
          <w:footerReference w:type="even" r:id="rId12"/>
          <w:footerReference w:type="default" r:id="rId13"/>
          <w:footerReference w:type="first" r:id="rId14"/>
          <w:pgSz w:w="16838" w:h="11906" w:orient="landscape"/>
          <w:pgMar w:top="284" w:right="1440" w:bottom="426" w:left="709" w:header="720" w:footer="573" w:gutter="0"/>
          <w:cols w:space="720"/>
        </w:sectPr>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lastRenderedPageBreak/>
        <w:t>3. условия реализации программы УЧЕБНОГО ПРЕДМЕТА</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olor w:val="auto"/>
          <w:szCs w:val="24"/>
        </w:rPr>
      </w:pPr>
      <w:r w:rsidRPr="007E4BA6">
        <w:rPr>
          <w:b/>
          <w:color w:val="auto"/>
          <w:szCs w:val="24"/>
        </w:rPr>
        <w:t>ОУП.04 Математика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0070C0"/>
          <w:szCs w:val="24"/>
        </w:rPr>
      </w:pPr>
    </w:p>
    <w:p w:rsidR="007E4BA6" w:rsidRPr="007E4BA6" w:rsidRDefault="007E4BA6" w:rsidP="007E4BA6">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Cs/>
          <w:color w:val="auto"/>
          <w:szCs w:val="24"/>
        </w:rPr>
      </w:pPr>
      <w:r w:rsidRPr="007E4BA6">
        <w:rPr>
          <w:bCs/>
          <w:color w:val="auto"/>
          <w:szCs w:val="24"/>
        </w:rPr>
        <w:t>Для реализации программы учебного предмета должны быть предусмотрены следующие специальные помещения: кабинет «Математики», оснащенный:</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firstLine="0"/>
        <w:jc w:val="left"/>
        <w:rPr>
          <w:b/>
          <w:bCs/>
          <w:color w:val="auto"/>
          <w:szCs w:val="24"/>
        </w:rPr>
      </w:pPr>
      <w:r w:rsidRPr="007E4BA6">
        <w:rPr>
          <w:bCs/>
          <w:color w:val="auto"/>
          <w:szCs w:val="24"/>
        </w:rPr>
        <w:t xml:space="preserve">  </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оборудование учебного кабинета: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посадочные места по количеству обучающихся;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рабочее место преподавателя;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комплект учебно-наглядных пособий «Математика»;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учебно-методический комплект предмета.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технические средства обучения: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компьютер с лицензионным программным обеспечением;</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мультимедиа проектор;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принтер;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сканер;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копир.</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left"/>
        <w:outlineLvl w:val="0"/>
        <w:rPr>
          <w:b/>
          <w:color w:val="auto"/>
          <w:szCs w:val="24"/>
        </w:rPr>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outlineLvl w:val="0"/>
        <w:rPr>
          <w:b/>
          <w:color w:val="auto"/>
          <w:szCs w:val="24"/>
        </w:rPr>
      </w:pPr>
      <w:r w:rsidRPr="007E4BA6">
        <w:rPr>
          <w:b/>
          <w:color w:val="auto"/>
          <w:szCs w:val="24"/>
        </w:rPr>
        <w:t>3.2. Информационное обеспечение обучения реализации программы</w:t>
      </w:r>
    </w:p>
    <w:p w:rsidR="007E4BA6" w:rsidRPr="007E4BA6" w:rsidRDefault="007E4BA6" w:rsidP="007E4BA6">
      <w:pPr>
        <w:spacing w:after="0" w:line="240" w:lineRule="auto"/>
        <w:ind w:left="0" w:right="0" w:firstLine="709"/>
        <w:rPr>
          <w:color w:val="auto"/>
          <w:szCs w:val="24"/>
        </w:rPr>
      </w:pPr>
      <w:r w:rsidRPr="007E4BA6">
        <w:rPr>
          <w:bCs/>
          <w:color w:val="auto"/>
          <w:szCs w:val="24"/>
        </w:rPr>
        <w:t>Для реализации программы библиотечный фонд образовательной организации должен иметь п</w:t>
      </w:r>
      <w:r w:rsidRPr="007E4BA6">
        <w:rPr>
          <w:color w:val="auto"/>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rsidR="007E4BA6" w:rsidRPr="007E4BA6" w:rsidRDefault="007E4BA6" w:rsidP="007E4BA6">
      <w:pPr>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
          <w:bCs/>
          <w:color w:val="auto"/>
          <w:szCs w:val="24"/>
        </w:rPr>
      </w:pPr>
      <w:r w:rsidRPr="007E4BA6">
        <w:rPr>
          <w:b/>
          <w:bCs/>
          <w:color w:val="auto"/>
          <w:szCs w:val="24"/>
        </w:rPr>
        <w:t xml:space="preserve"> Основные печатные издания:</w:t>
      </w:r>
    </w:p>
    <w:p w:rsidR="007E4BA6" w:rsidRPr="007E4BA6" w:rsidRDefault="007E4BA6" w:rsidP="007E4BA6">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color w:val="auto"/>
          <w:szCs w:val="24"/>
        </w:rPr>
      </w:pPr>
      <w:r w:rsidRPr="007E4BA6">
        <w:rPr>
          <w:color w:val="auto"/>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 2019</w:t>
      </w:r>
    </w:p>
    <w:p w:rsidR="007E4BA6" w:rsidRPr="007E4BA6" w:rsidRDefault="007E4BA6" w:rsidP="007E4BA6">
      <w:pPr>
        <w:numPr>
          <w:ilvl w:val="2"/>
          <w:numId w:val="12"/>
        </w:numPr>
        <w:spacing w:before="240" w:after="240" w:line="240" w:lineRule="auto"/>
        <w:ind w:right="0"/>
        <w:jc w:val="left"/>
        <w:rPr>
          <w:b/>
          <w:bCs/>
          <w:color w:val="auto"/>
          <w:szCs w:val="24"/>
        </w:rPr>
      </w:pPr>
      <w:r w:rsidRPr="007E4BA6">
        <w:rPr>
          <w:b/>
          <w:bCs/>
          <w:color w:val="auto"/>
          <w:szCs w:val="24"/>
        </w:rPr>
        <w:t>Основные электронные издания:</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Портал Ма</w:t>
      </w:r>
      <w:r w:rsidRPr="007E4BA6">
        <w:rPr>
          <w:color w:val="auto"/>
          <w:szCs w:val="24"/>
          <w:lang w:val="en-US"/>
        </w:rPr>
        <w:t>th</w:t>
      </w:r>
      <w:r w:rsidRPr="007E4BA6">
        <w:rPr>
          <w:color w:val="auto"/>
          <w:szCs w:val="24"/>
        </w:rPr>
        <w:t>.</w:t>
      </w:r>
      <w:r w:rsidRPr="007E4BA6">
        <w:rPr>
          <w:color w:val="auto"/>
          <w:szCs w:val="24"/>
          <w:lang w:val="en-US"/>
        </w:rPr>
        <w:t>ru</w:t>
      </w:r>
      <w:r w:rsidRPr="007E4BA6">
        <w:rPr>
          <w:color w:val="auto"/>
          <w:szCs w:val="24"/>
        </w:rPr>
        <w:t>:  библиотека, медиатека, олимпиады, задачи, история математики. - Режим доступа:</w:t>
      </w:r>
      <w:hyperlink r:id="rId15"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math</w:t>
        </w:r>
        <w:r w:rsidRPr="007E4BA6">
          <w:rPr>
            <w:color w:val="0000FF"/>
            <w:szCs w:val="24"/>
            <w:u w:val="single"/>
          </w:rPr>
          <w:t>.</w:t>
        </w:r>
        <w:r w:rsidRPr="007E4BA6">
          <w:rPr>
            <w:color w:val="0000FF"/>
            <w:szCs w:val="24"/>
            <w:u w:val="single"/>
            <w:lang w:val="en-US"/>
          </w:rPr>
          <w:t>ru</w:t>
        </w:r>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Газета «Математика» издательского дома «Первое сентября». - Режим доступа: </w:t>
      </w:r>
      <w:hyperlink r:id="rId16"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mat</w:t>
        </w:r>
        <w:r w:rsidRPr="007E4BA6">
          <w:rPr>
            <w:color w:val="0000FF"/>
            <w:szCs w:val="24"/>
            <w:u w:val="single"/>
          </w:rPr>
          <w:t>.1</w:t>
        </w:r>
        <w:r w:rsidRPr="007E4BA6">
          <w:rPr>
            <w:color w:val="0000FF"/>
            <w:szCs w:val="24"/>
            <w:u w:val="single"/>
            <w:lang w:val="en-US"/>
          </w:rPr>
          <w:t>september</w:t>
        </w:r>
        <w:r w:rsidRPr="007E4BA6">
          <w:rPr>
            <w:color w:val="0000FF"/>
            <w:szCs w:val="24"/>
            <w:u w:val="single"/>
          </w:rPr>
          <w:t>.</w:t>
        </w:r>
        <w:r w:rsidRPr="007E4BA6">
          <w:rPr>
            <w:color w:val="0000FF"/>
            <w:szCs w:val="24"/>
            <w:u w:val="single"/>
            <w:lang w:val="en-US"/>
          </w:rPr>
          <w:t>ru</w:t>
        </w:r>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Единая коллекция цифровых образовательных ресурсов. - Режим доступа:  </w:t>
      </w:r>
      <w:hyperlink r:id="rId17" w:history="1">
        <w:r w:rsidRPr="007E4BA6">
          <w:rPr>
            <w:color w:val="0000FF"/>
            <w:szCs w:val="24"/>
            <w:u w:val="single"/>
          </w:rPr>
          <w:t>http://school-collection.edu.ru/catalog/</w:t>
        </w:r>
      </w:hyperlink>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ЕГЭ по математике: подготовка к тестированию. - Режим доступа: </w:t>
      </w:r>
      <w:hyperlink r:id="rId18"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uztest</w:t>
        </w:r>
        <w:r w:rsidRPr="007E4BA6">
          <w:rPr>
            <w:color w:val="0000FF"/>
            <w:szCs w:val="24"/>
            <w:u w:val="single"/>
          </w:rPr>
          <w:t>.</w:t>
        </w:r>
        <w:r w:rsidRPr="007E4BA6">
          <w:rPr>
            <w:color w:val="0000FF"/>
            <w:szCs w:val="24"/>
            <w:u w:val="single"/>
            <w:lang w:val="en-US"/>
          </w:rPr>
          <w:t>ru</w:t>
        </w:r>
      </w:hyperlink>
      <w:r w:rsidRPr="007E4BA6">
        <w:rPr>
          <w:color w:val="auto"/>
          <w:szCs w:val="24"/>
        </w:rPr>
        <w:t>.</w:t>
      </w:r>
    </w:p>
    <w:p w:rsidR="007E4BA6" w:rsidRPr="007E4BA6" w:rsidRDefault="007E4BA6" w:rsidP="007E4BA6">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0" w:hanging="426"/>
        <w:jc w:val="left"/>
        <w:rPr>
          <w:bCs/>
          <w:color w:val="auto"/>
          <w:szCs w:val="24"/>
        </w:rPr>
      </w:pPr>
      <w:r w:rsidRPr="007E4BA6">
        <w:rPr>
          <w:bCs/>
          <w:color w:val="auto"/>
          <w:szCs w:val="24"/>
        </w:rPr>
        <w:t xml:space="preserve">Методическая копилка учителя информатики. - Режим доступа: </w:t>
      </w:r>
      <w:hyperlink r:id="rId19" w:history="1">
        <w:r w:rsidRPr="007E4BA6">
          <w:rPr>
            <w:bCs/>
            <w:color w:val="0000FF"/>
            <w:szCs w:val="24"/>
            <w:u w:val="single"/>
          </w:rPr>
          <w:t>http://www.metod-kopilka.ru/page-1.html</w:t>
        </w:r>
      </w:hyperlink>
      <w:r w:rsidRPr="007E4BA6">
        <w:rPr>
          <w:bCs/>
          <w:color w:val="auto"/>
          <w:szCs w:val="24"/>
        </w:rPr>
        <w:t>;</w:t>
      </w:r>
    </w:p>
    <w:p w:rsidR="007E4BA6" w:rsidRPr="007E4BA6" w:rsidRDefault="007E4BA6" w:rsidP="007E4BA6">
      <w:pPr>
        <w:keepNext/>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6" w:right="0" w:hanging="426"/>
        <w:jc w:val="left"/>
        <w:outlineLvl w:val="0"/>
        <w:rPr>
          <w:color w:val="auto"/>
          <w:szCs w:val="24"/>
        </w:rPr>
      </w:pPr>
      <w:r w:rsidRPr="007E4BA6">
        <w:rPr>
          <w:color w:val="auto"/>
          <w:szCs w:val="24"/>
        </w:rPr>
        <w:t xml:space="preserve">Образовательные ресурсы Интернета – Информатика. - Режим доступа: </w:t>
      </w:r>
      <w:hyperlink r:id="rId20"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alleng</w:t>
        </w:r>
        <w:r w:rsidRPr="007E4BA6">
          <w:rPr>
            <w:color w:val="0000FF"/>
            <w:szCs w:val="24"/>
            <w:u w:val="single"/>
          </w:rPr>
          <w:t>.</w:t>
        </w:r>
        <w:r w:rsidRPr="007E4BA6">
          <w:rPr>
            <w:color w:val="0000FF"/>
            <w:szCs w:val="24"/>
            <w:u w:val="single"/>
            <w:lang w:val="en-US"/>
          </w:rPr>
          <w:t>ru</w:t>
        </w:r>
        <w:r w:rsidRPr="007E4BA6">
          <w:rPr>
            <w:color w:val="0000FF"/>
            <w:szCs w:val="24"/>
            <w:u w:val="single"/>
          </w:rPr>
          <w:t>/</w:t>
        </w:r>
        <w:r w:rsidRPr="007E4BA6">
          <w:rPr>
            <w:color w:val="0000FF"/>
            <w:szCs w:val="24"/>
            <w:u w:val="single"/>
            <w:lang w:val="en-US"/>
          </w:rPr>
          <w:t>edu</w:t>
        </w:r>
        <w:r w:rsidRPr="007E4BA6">
          <w:rPr>
            <w:color w:val="0000FF"/>
            <w:szCs w:val="24"/>
            <w:u w:val="single"/>
          </w:rPr>
          <w:t>/</w:t>
        </w:r>
        <w:r w:rsidRPr="007E4BA6">
          <w:rPr>
            <w:color w:val="0000FF"/>
            <w:szCs w:val="24"/>
            <w:u w:val="single"/>
            <w:lang w:val="en-US"/>
          </w:rPr>
          <w:t>comp</w:t>
        </w:r>
        <w:r w:rsidRPr="007E4BA6">
          <w:rPr>
            <w:color w:val="0000FF"/>
            <w:szCs w:val="24"/>
            <w:u w:val="single"/>
          </w:rPr>
          <w:t>.</w:t>
        </w:r>
        <w:r w:rsidRPr="007E4BA6">
          <w:rPr>
            <w:color w:val="0000FF"/>
            <w:szCs w:val="24"/>
            <w:u w:val="single"/>
            <w:lang w:val="en-US"/>
          </w:rPr>
          <w:t>htm</w:t>
        </w:r>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Федеральный центр информационно-образовательных ресурсов. – Режим доступа:  </w:t>
      </w:r>
      <w:hyperlink r:id="rId21" w:history="1">
        <w:r w:rsidRPr="007E4BA6">
          <w:rPr>
            <w:color w:val="0000FF"/>
            <w:szCs w:val="24"/>
            <w:u w:val="single"/>
          </w:rPr>
          <w:t>http://fcior.edu.ru</w:t>
        </w:r>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bCs/>
          <w:color w:val="auto"/>
          <w:szCs w:val="24"/>
        </w:rPr>
      </w:pPr>
      <w:r w:rsidRPr="007E4BA6">
        <w:rPr>
          <w:bCs/>
          <w:color w:val="auto"/>
          <w:szCs w:val="24"/>
        </w:rPr>
        <w:t xml:space="preserve">Министерство образования Российской Федерации. - Режим доступа: </w:t>
      </w:r>
      <w:hyperlink r:id="rId22" w:history="1">
        <w:r w:rsidRPr="007E4BA6">
          <w:rPr>
            <w:bCs/>
            <w:color w:val="0000FF"/>
            <w:szCs w:val="24"/>
            <w:u w:val="single"/>
          </w:rPr>
          <w:t>http://www.ed.gov.ru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Национальный портал "Российский общеобразовательный портал». - Режим доступа: </w:t>
      </w:r>
      <w:hyperlink r:id="rId23" w:history="1">
        <w:r w:rsidRPr="007E4BA6">
          <w:rPr>
            <w:bCs/>
            <w:color w:val="0000FF"/>
            <w:szCs w:val="24"/>
            <w:u w:val="single"/>
          </w:rPr>
          <w:t>http://www.school.edu.ru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Естественнонаучный образовательный портал. - Режим доступа: </w:t>
      </w:r>
      <w:hyperlink r:id="rId24" w:history="1">
        <w:r w:rsidRPr="007E4BA6">
          <w:rPr>
            <w:bCs/>
            <w:color w:val="0000FF"/>
            <w:szCs w:val="24"/>
            <w:u w:val="single"/>
          </w:rPr>
          <w:t>http://en.edu.ru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color w:val="auto"/>
          <w:szCs w:val="24"/>
        </w:rPr>
      </w:pPr>
      <w:r w:rsidRPr="007E4BA6">
        <w:rPr>
          <w:color w:val="auto"/>
          <w:szCs w:val="24"/>
        </w:rPr>
        <w:t xml:space="preserve">Специализированный портал «Информационно-коммуникационные технологии в образовании». - Режим доступа: </w:t>
      </w:r>
      <w:hyperlink r:id="rId25" w:history="1">
        <w:r w:rsidRPr="007E4BA6">
          <w:rPr>
            <w:color w:val="0000FF"/>
            <w:szCs w:val="24"/>
            <w:u w:val="single"/>
            <w:lang w:val="en-US"/>
          </w:rPr>
          <w:t>h</w:t>
        </w:r>
        <w:r w:rsidRPr="007E4BA6">
          <w:rPr>
            <w:color w:val="0000FF"/>
            <w:szCs w:val="24"/>
            <w:u w:val="single"/>
          </w:rPr>
          <w:t>ttp://www.ict.edu.ru</w:t>
        </w:r>
      </w:hyperlink>
      <w:r w:rsidRPr="007E4BA6">
        <w:rPr>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color w:val="auto"/>
          <w:szCs w:val="24"/>
        </w:rPr>
      </w:pPr>
      <w:r w:rsidRPr="007E4BA6">
        <w:rPr>
          <w:color w:val="auto"/>
          <w:szCs w:val="24"/>
        </w:rPr>
        <w:lastRenderedPageBreak/>
        <w:t xml:space="preserve">Федеральный центр информационно-образовательных ресурсов. </w:t>
      </w:r>
      <w:r w:rsidRPr="007E4BA6">
        <w:rPr>
          <w:bCs/>
          <w:color w:val="auto"/>
          <w:szCs w:val="24"/>
        </w:rPr>
        <w:t>[Электронный ресурс]: Учебно-методические материалы. – Режим доступа:</w:t>
      </w:r>
      <w:r w:rsidRPr="007E4BA6">
        <w:rPr>
          <w:color w:val="auto"/>
          <w:szCs w:val="24"/>
        </w:rPr>
        <w:t xml:space="preserve"> </w:t>
      </w:r>
      <w:hyperlink r:id="rId26" w:history="1">
        <w:r w:rsidRPr="007E4BA6">
          <w:rPr>
            <w:color w:val="0000FF"/>
            <w:szCs w:val="24"/>
            <w:u w:val="single"/>
            <w:lang w:val="en-US"/>
          </w:rPr>
          <w:t>www</w:t>
        </w:r>
        <w:r w:rsidRPr="007E4BA6">
          <w:rPr>
            <w:color w:val="0000FF"/>
            <w:szCs w:val="24"/>
            <w:u w:val="single"/>
          </w:rPr>
          <w:t>.fcior.edu.ru</w:t>
        </w:r>
      </w:hyperlink>
      <w:r w:rsidRPr="007E4BA6">
        <w:rPr>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Электронная библиотека. Электронные учебники. - Режим доступа: </w:t>
      </w:r>
      <w:hyperlink r:id="rId27" w:history="1">
        <w:r w:rsidRPr="007E4BA6">
          <w:rPr>
            <w:bCs/>
            <w:color w:val="0000FF"/>
            <w:szCs w:val="24"/>
            <w:u w:val="single"/>
          </w:rPr>
          <w:t>http://subscribe.ru/group/mehanika-studentam/</w:t>
        </w:r>
      </w:hyperlink>
    </w:p>
    <w:p w:rsidR="007E4BA6" w:rsidRPr="007E4BA6" w:rsidRDefault="007E4BA6" w:rsidP="007E4BA6">
      <w:pPr>
        <w:numPr>
          <w:ilvl w:val="2"/>
          <w:numId w:val="12"/>
        </w:numPr>
        <w:spacing w:before="240" w:after="240" w:line="240" w:lineRule="auto"/>
        <w:ind w:right="0"/>
        <w:jc w:val="left"/>
        <w:rPr>
          <w:b/>
          <w:color w:val="auto"/>
          <w:szCs w:val="24"/>
        </w:rPr>
      </w:pPr>
      <w:r w:rsidRPr="007E4BA6">
        <w:rPr>
          <w:b/>
          <w:color w:val="auto"/>
          <w:szCs w:val="24"/>
        </w:rPr>
        <w:t>Дополнительные источники:</w:t>
      </w:r>
    </w:p>
    <w:p w:rsidR="007E4BA6" w:rsidRPr="007E4BA6" w:rsidRDefault="007E4BA6" w:rsidP="007E4BA6">
      <w:pPr>
        <w:numPr>
          <w:ilvl w:val="0"/>
          <w:numId w:val="10"/>
        </w:numPr>
        <w:tabs>
          <w:tab w:val="clear" w:pos="720"/>
          <w:tab w:val="num" w:pos="567"/>
        </w:tabs>
        <w:spacing w:after="0" w:line="240" w:lineRule="auto"/>
        <w:ind w:left="567" w:right="0" w:hanging="425"/>
        <w:jc w:val="left"/>
        <w:rPr>
          <w:color w:val="auto"/>
          <w:szCs w:val="24"/>
        </w:rPr>
      </w:pPr>
      <w:r w:rsidRPr="007E4BA6">
        <w:rPr>
          <w:bCs/>
          <w:color w:val="auto"/>
          <w:szCs w:val="24"/>
        </w:rPr>
        <w:t>Колягин, Ю.М. Математика: В 2 кн. Кн.1: Учеб. пособие для студентов образовательных учреждений  среднего проф. образования /Ю.М.Колягин, Г.Л. Луканкин,Г.Н. Яковлев; Под ред. Г.Н. Яковлева.-5-е изд.- М.:ООО «Издательство Оникс»,2008.- 656 с.;</w:t>
      </w:r>
    </w:p>
    <w:p w:rsidR="007E4BA6" w:rsidRPr="007E4BA6" w:rsidRDefault="007E4BA6" w:rsidP="007E4BA6">
      <w:pPr>
        <w:keepNext/>
        <w:numPr>
          <w:ilvl w:val="0"/>
          <w:numId w:val="10"/>
        </w:numPr>
        <w:tabs>
          <w:tab w:val="clear" w:pos="720"/>
          <w:tab w:val="num" w:pos="567"/>
        </w:tabs>
        <w:autoSpaceDE w:val="0"/>
        <w:autoSpaceDN w:val="0"/>
        <w:spacing w:after="0" w:line="240" w:lineRule="auto"/>
        <w:ind w:left="567" w:right="0" w:hanging="425"/>
        <w:jc w:val="left"/>
        <w:outlineLvl w:val="0"/>
        <w:rPr>
          <w:bCs/>
          <w:color w:val="auto"/>
          <w:szCs w:val="24"/>
        </w:rPr>
      </w:pPr>
      <w:r w:rsidRPr="007E4BA6">
        <w:rPr>
          <w:bCs/>
          <w:color w:val="auto"/>
          <w:szCs w:val="24"/>
        </w:rPr>
        <w:t>Колягин, Ю.М. Математика: В 2 кн. Кн.2: Учеб. пособие для студентов образовательных учреждений  среднего профессионального образования /Ю.М.Колягин, Г.Л. Луканкин,Г.Н. Яковлев; Под ред. Г.Н. Яковлева.-5-е изд.- М.:ООО «Издательство Оникс»,2008. - 652 с.</w:t>
      </w:r>
    </w:p>
    <w:p w:rsidR="00761388" w:rsidRDefault="00761388" w:rsidP="00AC046B">
      <w:pPr>
        <w:spacing w:after="0" w:line="259" w:lineRule="auto"/>
        <w:ind w:left="0" w:right="0" w:firstLine="0"/>
        <w:jc w:val="left"/>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t>4.  Контроль и оценка результатов освоения Учебного предмета</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color w:val="auto"/>
          <w:szCs w:val="24"/>
        </w:rPr>
      </w:pPr>
      <w:r w:rsidRPr="007E4BA6">
        <w:rPr>
          <w:b/>
          <w:color w:val="auto"/>
          <w:szCs w:val="24"/>
        </w:rPr>
        <w:t xml:space="preserve">  ОУП.04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Результаты обучения</w:t>
            </w:r>
          </w:p>
          <w:p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(освоенные умения, усвоенные знания)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center"/>
              <w:rPr>
                <w:b/>
                <w:bCs/>
                <w:color w:val="auto"/>
                <w:sz w:val="20"/>
                <w:szCs w:val="20"/>
              </w:rPr>
            </w:pPr>
            <w:r w:rsidRPr="007E4BA6">
              <w:rPr>
                <w:b/>
                <w:color w:val="auto"/>
                <w:sz w:val="20"/>
                <w:szCs w:val="20"/>
              </w:rPr>
              <w:t>Формы и методы контроля и оценки результатов обучения</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left"/>
              <w:rPr>
                <w:b/>
                <w:bCs/>
                <w:color w:val="auto"/>
                <w:sz w:val="20"/>
                <w:szCs w:val="20"/>
              </w:rPr>
            </w:pPr>
            <w:r w:rsidRPr="007E4BA6">
              <w:rPr>
                <w:b/>
                <w:bCs/>
                <w:color w:val="auto"/>
                <w:sz w:val="20"/>
                <w:szCs w:val="20"/>
              </w:rPr>
              <w:t>Умения: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left"/>
              <w:rPr>
                <w:b/>
                <w:color w:val="auto"/>
                <w:sz w:val="20"/>
                <w:szCs w:val="20"/>
              </w:rPr>
            </w:pPr>
          </w:p>
        </w:tc>
      </w:tr>
      <w:tr w:rsidR="007E4BA6" w:rsidRPr="007E4BA6" w:rsidTr="00CC5B10">
        <w:trPr>
          <w:trHeight w:val="55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владение методами доказательств, алгоритмами решения задач; </w:t>
            </w:r>
          </w:p>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формулировать определения, аксиомы и теоремы, применять их, проводить доказательные рассуждения в ходе решения задач;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rsidTr="00CC5B10">
        <w:trPr>
          <w:trHeight w:val="407"/>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умение оперировать понятиями: степень числа, логарифм числа; </w:t>
            </w:r>
          </w:p>
          <w:p w:rsidR="007E4BA6" w:rsidRPr="007E4BA6" w:rsidRDefault="007E4BA6" w:rsidP="007E4BA6">
            <w:pPr>
              <w:spacing w:after="0" w:line="228" w:lineRule="auto"/>
              <w:ind w:left="0" w:right="0" w:firstLine="0"/>
              <w:jc w:val="left"/>
              <w:rPr>
                <w:bCs/>
                <w:color w:val="auto"/>
                <w:sz w:val="20"/>
                <w:szCs w:val="20"/>
                <w:lang w:eastAsia="ar-SA"/>
              </w:rPr>
            </w:pPr>
            <w:r w:rsidRPr="007E4BA6">
              <w:rPr>
                <w:bCs/>
                <w:color w:val="auto"/>
                <w:sz w:val="20"/>
                <w:szCs w:val="20"/>
                <w:lang w:eastAsia="ar-SA"/>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rsidTr="00CC5B10">
        <w:trPr>
          <w:trHeight w:val="625"/>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rPr>
          <w:trHeight w:val="567"/>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функция, непрерывная функция, производная, первообразная, определенный интеграл;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строить графики многочленов с использованием аппарата математического анализа;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w:t>
            </w:r>
            <w:r w:rsidRPr="007E4BA6">
              <w:rPr>
                <w:color w:val="auto"/>
                <w:sz w:val="20"/>
                <w:szCs w:val="20"/>
              </w:rPr>
              <w:lastRenderedPageBreak/>
              <w:t xml:space="preserve">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7E4BA6" w:rsidRPr="007E4BA6" w:rsidRDefault="007E4BA6" w:rsidP="007E4BA6">
            <w:pPr>
              <w:tabs>
                <w:tab w:val="left" w:pos="927"/>
              </w:tabs>
              <w:spacing w:after="0" w:line="240" w:lineRule="auto"/>
              <w:ind w:left="0" w:right="0" w:firstLine="0"/>
              <w:jc w:val="left"/>
              <w:rPr>
                <w:color w:val="auto"/>
                <w:sz w:val="20"/>
                <w:szCs w:val="20"/>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tabs>
                <w:tab w:val="left" w:pos="927"/>
              </w:tabs>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случайный опыт и случайное событие, вероятность случайного события;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вычислять вероятность с использованием графических методов;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применять формулы сложения и умножения вероятностей, комбинаторные факты и формулы при решении задач;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оценивать вероятности реальных событий;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знакомство со случайными величинами;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приводить примеры проявления закона больших чисел в природных и общественных явлениях;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numPr>
                <w:ilvl w:val="0"/>
                <w:numId w:val="15"/>
              </w:numPr>
              <w:spacing w:after="0" w:line="240" w:lineRule="auto"/>
              <w:ind w:left="0" w:right="0" w:hanging="720"/>
              <w:jc w:val="left"/>
              <w:rPr>
                <w:rFonts w:eastAsia="Calibri"/>
                <w:color w:val="auto"/>
                <w:sz w:val="20"/>
                <w:szCs w:val="20"/>
              </w:rPr>
            </w:pPr>
            <w:r w:rsidRPr="007E4BA6">
              <w:rPr>
                <w:color w:val="auto"/>
                <w:sz w:val="20"/>
                <w:szCs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умение распознавать правильные многогранники;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движение в пространстве, подобные фигуры в пространстве;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использовать отношение площадей поверхностей и объемов подобных фигур при решении задач;</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rPr>
          <w:trHeight w:val="558"/>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вычислять геометрические величины (длина, угол, площадь, объем, площадь поверхности), используя изученные формулы и методы;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CC5B10">
        <w:trPr>
          <w:trHeight w:val="138"/>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находить с помощью изученных формул координаты </w:t>
            </w:r>
            <w:r w:rsidRPr="007E4BA6">
              <w:rPr>
                <w:color w:val="auto"/>
                <w:sz w:val="20"/>
                <w:szCs w:val="20"/>
              </w:rPr>
              <w:lastRenderedPageBreak/>
              <w:t xml:space="preserve">середины отрезка, расстояние между двумя точками;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rsidTr="00CC5B10">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приводить примеры математических открытий российской и мировой математической науки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bl>
    <w:p w:rsidR="007E4BA6" w:rsidRPr="007E4BA6" w:rsidRDefault="007E4BA6" w:rsidP="007E4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600"/>
        <w:rPr>
          <w:color w:val="auto"/>
          <w:szCs w:val="24"/>
        </w:rPr>
      </w:pPr>
    </w:p>
    <w:p w:rsidR="007E4BA6" w:rsidRPr="007E4BA6" w:rsidRDefault="007E4BA6" w:rsidP="007E4BA6">
      <w:pPr>
        <w:spacing w:after="0" w:line="240" w:lineRule="auto"/>
        <w:ind w:left="0" w:right="0" w:firstLine="567"/>
        <w:rPr>
          <w:b/>
          <w:color w:val="auto"/>
          <w:szCs w:val="24"/>
        </w:rPr>
      </w:pPr>
      <w:r w:rsidRPr="007E4BA6">
        <w:rPr>
          <w:b/>
          <w:bCs/>
          <w:color w:val="auto"/>
          <w:szCs w:val="24"/>
          <w:lang w:eastAsia="zh-CN"/>
        </w:rPr>
        <w:t>4.2. Типовые контрольные задания для проведения текущего контроля успеваемости и промежуточной аттестации по учебному предмету.</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sidRPr="007E4BA6">
        <w:rPr>
          <w:b/>
          <w:color w:val="auto"/>
          <w:szCs w:val="24"/>
        </w:rPr>
        <w:t>При выполнении заданий 1-12 запишите ход решения и полученный ответ.</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rFonts w:eastAsia="SimSun"/>
          <w:color w:val="auto"/>
          <w:szCs w:val="24"/>
        </w:rPr>
        <w:t xml:space="preserve"> </w:t>
      </w:r>
      <w:r w:rsidRPr="007E4BA6">
        <w:rPr>
          <w:color w:val="auto"/>
          <w:szCs w:val="24"/>
        </w:rPr>
        <w:t>Вычислите: 2sin(π/6)+2cos(π/3)</w:t>
      </w:r>
    </w:p>
    <w:p w:rsidR="007E4BA6" w:rsidRPr="007E4BA6" w:rsidRDefault="007E4BA6" w:rsidP="007E4BA6">
      <w:pPr>
        <w:numPr>
          <w:ilvl w:val="0"/>
          <w:numId w:val="16"/>
        </w:numPr>
        <w:spacing w:after="0" w:line="240" w:lineRule="auto"/>
        <w:ind w:left="0" w:right="0" w:firstLine="567"/>
        <w:jc w:val="left"/>
        <w:rPr>
          <w:color w:val="auto"/>
          <w:szCs w:val="24"/>
        </w:rPr>
      </w:pPr>
      <w:r>
        <w:rPr>
          <w:noProof/>
          <w:color w:val="auto"/>
          <w:szCs w:val="24"/>
        </w:rPr>
        <w:drawing>
          <wp:anchor distT="0" distB="0" distL="114300" distR="114300" simplePos="0" relativeHeight="251659264" behindDoc="1" locked="0" layoutInCell="1" allowOverlap="1" wp14:anchorId="15254603" wp14:editId="51FB8D86">
            <wp:simplePos x="0" y="0"/>
            <wp:positionH relativeFrom="column">
              <wp:posOffset>3585210</wp:posOffset>
            </wp:positionH>
            <wp:positionV relativeFrom="paragraph">
              <wp:posOffset>76200</wp:posOffset>
            </wp:positionV>
            <wp:extent cx="2596515" cy="1440815"/>
            <wp:effectExtent l="0" t="0" r="0" b="0"/>
            <wp:wrapTight wrapText="bothSides">
              <wp:wrapPolygon edited="0">
                <wp:start x="0" y="0"/>
                <wp:lineTo x="0" y="21419"/>
                <wp:lineTo x="21394" y="21419"/>
                <wp:lineTo x="21394" y="0"/>
                <wp:lineTo x="0" y="0"/>
              </wp:wrapPolygon>
            </wp:wrapTight>
            <wp:docPr id="7" name="Рисунок 7" descr="MA.E10.B2.201/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MA.E10.B2.201/innerimg0.png"/>
                    <pic:cNvPicPr>
                      <a:picLocks noChangeAspect="1" noChangeArrowheads="1"/>
                    </pic:cNvPicPr>
                  </pic:nvPicPr>
                  <pic:blipFill>
                    <a:blip r:embed="rId28">
                      <a:extLst>
                        <a:ext uri="{28A0092B-C50C-407E-A947-70E740481C1C}">
                          <a14:useLocalDpi xmlns:a14="http://schemas.microsoft.com/office/drawing/2010/main" val="0"/>
                        </a:ext>
                      </a:extLst>
                    </a:blip>
                    <a:srcRect l="3401" t="5136" r="4549" b="5916"/>
                    <a:stretch>
                      <a:fillRect/>
                    </a:stretch>
                  </pic:blipFill>
                  <pic:spPr bwMode="auto">
                    <a:xfrm>
                      <a:off x="0" y="0"/>
                      <a:ext cx="259651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BA6">
        <w:rPr>
          <w:i/>
          <w:color w:val="auto"/>
          <w:szCs w:val="24"/>
        </w:rPr>
        <w:t xml:space="preserve">(1 балл) </w:t>
      </w:r>
      <w:r w:rsidRPr="007E4BA6">
        <w:rPr>
          <w:color w:val="auto"/>
          <w:szCs w:val="24"/>
        </w:rPr>
        <w:t>На рисунке жирными точками показано суточное количество осадков, выпадавших в Элисте с 7 по 18 декабря 2001 года. По горизонтали указываются числа месяца, по вертикали — количество осадков, выпавших в соответствующий день, в миллиметрах. Для наглядности жирные точки на рисунке соединены линией. Определите по рисунку, сколько дней выпадало более 2 миллиметров осадков?</w:t>
      </w:r>
    </w:p>
    <w:p w:rsidR="007E4BA6" w:rsidRPr="007E4BA6" w:rsidRDefault="007E4BA6" w:rsidP="007E4BA6">
      <w:pPr>
        <w:numPr>
          <w:ilvl w:val="0"/>
          <w:numId w:val="16"/>
        </w:numPr>
        <w:spacing w:after="160" w:line="259" w:lineRule="auto"/>
        <w:ind w:left="0" w:right="0" w:firstLine="567"/>
        <w:contextualSpacing/>
        <w:jc w:val="left"/>
        <w:rPr>
          <w:color w:val="auto"/>
          <w:szCs w:val="24"/>
        </w:rPr>
      </w:pPr>
      <w:r w:rsidRPr="007E4BA6">
        <w:rPr>
          <w:i/>
          <w:color w:val="auto"/>
          <w:szCs w:val="24"/>
        </w:rPr>
        <w:t>(1 балл)</w:t>
      </w:r>
      <w:r w:rsidRPr="007E4BA6">
        <w:rPr>
          <w:color w:val="auto"/>
          <w:szCs w:val="24"/>
        </w:rPr>
        <w:t xml:space="preserve"> Стоимость услуг частного дизайнера возросла на 10%. Определить, сколько стоили услуги дизайнера до подорожания, если после клиент заплатил 55000руб?</w:t>
      </w:r>
    </w:p>
    <w:p w:rsidR="007E4BA6" w:rsidRPr="007E4BA6" w:rsidRDefault="007E4BA6" w:rsidP="007E4BA6">
      <w:pPr>
        <w:numPr>
          <w:ilvl w:val="0"/>
          <w:numId w:val="16"/>
        </w:numPr>
        <w:spacing w:after="160" w:line="259" w:lineRule="auto"/>
        <w:ind w:left="0" w:right="0" w:firstLine="567"/>
        <w:contextualSpacing/>
        <w:jc w:val="left"/>
        <w:rPr>
          <w:bCs/>
          <w:color w:val="auto"/>
          <w:szCs w:val="24"/>
        </w:rPr>
      </w:pPr>
      <w:r w:rsidRPr="007E4BA6">
        <w:rPr>
          <w:i/>
          <w:color w:val="auto"/>
          <w:szCs w:val="24"/>
        </w:rPr>
        <w:t>(1 балл)</w:t>
      </w:r>
      <w:r w:rsidRPr="007E4BA6">
        <w:rPr>
          <w:color w:val="auto"/>
          <w:szCs w:val="24"/>
        </w:rPr>
        <w:t xml:space="preserve"> На тарелке 16 пирожков: 7 с рыбой, 5 с вареньем и 4 с вишней. Юля наугад выбирает один пирожок. Найдите вероятность того, что он окажется с вишней. </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 xml:space="preserve">Найдите значение выражения </w:t>
      </w:r>
      <w:r w:rsidRPr="007E4BA6">
        <w:rPr>
          <w:noProof/>
          <w:color w:val="auto"/>
          <w:szCs w:val="24"/>
        </w:rPr>
        <w:t>log</w:t>
      </w:r>
      <w:r w:rsidRPr="007E4BA6">
        <w:rPr>
          <w:noProof/>
          <w:color w:val="auto"/>
          <w:szCs w:val="24"/>
          <w:vertAlign w:val="subscript"/>
        </w:rPr>
        <w:t>2</w:t>
      </w:r>
      <w:r w:rsidRPr="007E4BA6">
        <w:rPr>
          <w:noProof/>
          <w:color w:val="auto"/>
          <w:szCs w:val="24"/>
        </w:rPr>
        <w:t>2 + log</w:t>
      </w:r>
      <w:r w:rsidRPr="007E4BA6">
        <w:rPr>
          <w:noProof/>
          <w:color w:val="auto"/>
          <w:szCs w:val="24"/>
          <w:vertAlign w:val="subscript"/>
        </w:rPr>
        <w:t xml:space="preserve">2 </w:t>
      </w:r>
      <w:r w:rsidRPr="007E4BA6">
        <w:rPr>
          <w:noProof/>
          <w:color w:val="auto"/>
          <w:szCs w:val="24"/>
        </w:rPr>
        <w:t>32</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Pr>
          <w:rFonts w:eastAsia="SimSun"/>
          <w:noProof/>
          <w:color w:val="auto"/>
          <w:szCs w:val="24"/>
        </w:rPr>
        <w:drawing>
          <wp:inline distT="0" distB="0" distL="0" distR="0" wp14:anchorId="3A712802" wp14:editId="22189A30">
            <wp:extent cx="1038225" cy="285750"/>
            <wp:effectExtent l="0" t="0" r="0" b="0"/>
            <wp:docPr id="6" name="Рисунок 6" descr="https://cf2.ppt-online.org/files2/slide/u/Ud6aZrDMohqb7p4EP08TSuRInvC5NHJxwisABgfjl/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f2.ppt-online.org/files2/slide/u/Ud6aZrDMohqb7p4EP08TSuRInvC5NHJxwisABgfjl/slide-11.jpg"/>
                    <pic:cNvPicPr>
                      <a:picLocks noChangeAspect="1" noChangeArrowheads="1"/>
                    </pic:cNvPicPr>
                  </pic:nvPicPr>
                  <pic:blipFill>
                    <a:blip r:embed="rId29">
                      <a:extLst>
                        <a:ext uri="{28A0092B-C50C-407E-A947-70E740481C1C}">
                          <a14:useLocalDpi xmlns:a14="http://schemas.microsoft.com/office/drawing/2010/main" val="0"/>
                        </a:ext>
                      </a:extLst>
                    </a:blip>
                    <a:srcRect l="28806" t="29681" r="54926" b="64340"/>
                    <a:stretch>
                      <a:fillRect/>
                    </a:stretch>
                  </pic:blipFill>
                  <pic:spPr bwMode="auto">
                    <a:xfrm>
                      <a:off x="0" y="0"/>
                      <a:ext cx="1038225" cy="285750"/>
                    </a:xfrm>
                    <a:prstGeom prst="rect">
                      <a:avLst/>
                    </a:prstGeom>
                    <a:noFill/>
                    <a:ln>
                      <a:noFill/>
                    </a:ln>
                  </pic:spPr>
                </pic:pic>
              </a:graphicData>
            </a:graphic>
          </wp:inline>
        </w:drawing>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Решите неравенство 2</w:t>
      </w:r>
      <w:r w:rsidRPr="007E4BA6">
        <w:rPr>
          <w:color w:val="auto"/>
          <w:szCs w:val="24"/>
          <w:vertAlign w:val="superscript"/>
        </w:rPr>
        <w:t>х+5</w:t>
      </w:r>
      <w:r w:rsidRPr="007E4BA6">
        <w:rPr>
          <w:color w:val="auto"/>
          <w:szCs w:val="24"/>
        </w:rPr>
        <w:t xml:space="preserve"> &gt; 64. В ответ запишите наименьшее положительное число.</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sidRPr="007E4BA6">
        <w:rPr>
          <w:rFonts w:eastAsia="SimSun"/>
          <w:noProof/>
          <w:color w:val="auto"/>
          <w:szCs w:val="24"/>
        </w:rPr>
        <w:t xml:space="preserve"> </w:t>
      </w:r>
      <w:r>
        <w:rPr>
          <w:rFonts w:eastAsia="SimSun"/>
          <w:noProof/>
          <w:color w:val="auto"/>
          <w:szCs w:val="24"/>
        </w:rPr>
        <w:drawing>
          <wp:inline distT="0" distB="0" distL="0" distR="0" wp14:anchorId="24DFE587" wp14:editId="3C752776">
            <wp:extent cx="781050" cy="361950"/>
            <wp:effectExtent l="0" t="0" r="0" b="0"/>
            <wp:docPr id="5" name="Рисунок 5" descr="https://ru.brainerbro.com/tpl/images/4068/0508/e2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ru.brainerbro.com/tpl/images/4068/0508/e20e1.jpg"/>
                    <pic:cNvPicPr>
                      <a:picLocks noChangeAspect="1" noChangeArrowheads="1"/>
                    </pic:cNvPicPr>
                  </pic:nvPicPr>
                  <pic:blipFill>
                    <a:blip r:embed="rId30">
                      <a:extLst>
                        <a:ext uri="{28A0092B-C50C-407E-A947-70E740481C1C}">
                          <a14:useLocalDpi xmlns:a14="http://schemas.microsoft.com/office/drawing/2010/main" val="0"/>
                        </a:ext>
                      </a:extLst>
                    </a:blip>
                    <a:srcRect l="6200" t="61333" r="77400" b="28534"/>
                    <a:stretch>
                      <a:fillRect/>
                    </a:stretch>
                  </pic:blipFill>
                  <pic:spPr bwMode="auto">
                    <a:xfrm>
                      <a:off x="0" y="0"/>
                      <a:ext cx="781050" cy="361950"/>
                    </a:xfrm>
                    <a:prstGeom prst="rect">
                      <a:avLst/>
                    </a:prstGeom>
                    <a:noFill/>
                    <a:ln>
                      <a:noFill/>
                    </a:ln>
                  </pic:spPr>
                </pic:pic>
              </a:graphicData>
            </a:graphic>
          </wp:inline>
        </w:drawing>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производную функции в точке х=0:</w:t>
      </w:r>
      <w:r w:rsidRPr="007E4BA6">
        <w:rPr>
          <w:b/>
          <w:color w:val="auto"/>
          <w:position w:val="-24"/>
          <w:szCs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pt" o:ole="">
            <v:imagedata r:id="rId31" o:title=""/>
          </v:shape>
          <o:OLEObject Type="Embed" ProgID="Equation.3" ShapeID="_x0000_i1025" DrawAspect="Content" ObjectID="_1792487744" r:id="rId32"/>
        </w:objec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Кастрюля, оформленная по индивидуальному заказу, имеет форму цилиндра. Высота кастрюли 35 см, диаметр основания 20 см. Рассчитайте вместимость данной посуды, </w:t>
      </w:r>
      <w:r w:rsidRPr="007E4BA6">
        <w:rPr>
          <w:szCs w:val="24"/>
          <w:shd w:val="clear" w:color="auto" w:fill="FFFFFF"/>
        </w:rPr>
        <w:t xml:space="preserve">деленную на </w:t>
      </w:r>
      <w:r>
        <w:rPr>
          <w:noProof/>
          <w:color w:val="auto"/>
          <w:szCs w:val="24"/>
        </w:rPr>
        <w:drawing>
          <wp:inline distT="0" distB="0" distL="0" distR="0" wp14:anchorId="7577B547" wp14:editId="0C7255B7">
            <wp:extent cx="133350" cy="95250"/>
            <wp:effectExtent l="0" t="0" r="0" b="0"/>
            <wp:docPr id="4" name="Рисунок 4"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color w:val="auto"/>
          <w:szCs w:val="24"/>
        </w:rPr>
        <w:t xml:space="preserve"> </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площадь фигуры, изображенной на рисунке</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Pr>
          <w:rFonts w:eastAsia="SimSun"/>
          <w:noProof/>
          <w:color w:val="auto"/>
          <w:szCs w:val="24"/>
        </w:rPr>
        <w:drawing>
          <wp:inline distT="0" distB="0" distL="0" distR="0" wp14:anchorId="194EF6C5" wp14:editId="055D9A45">
            <wp:extent cx="923925" cy="981075"/>
            <wp:effectExtent l="0" t="0" r="0" b="0"/>
            <wp:docPr id="3" name="Рисунок 3" descr="https://mypresentation.ru/documents_6/57302db8daf59e3108e25d50eb19388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ypresentation.ru/documents_6/57302db8daf59e3108e25d50eb19388b/img1.jpg"/>
                    <pic:cNvPicPr>
                      <a:picLocks noChangeAspect="1" noChangeArrowheads="1"/>
                    </pic:cNvPicPr>
                  </pic:nvPicPr>
                  <pic:blipFill>
                    <a:blip r:embed="rId34" cstate="print">
                      <a:extLst>
                        <a:ext uri="{28A0092B-C50C-407E-A947-70E740481C1C}">
                          <a14:useLocalDpi xmlns:a14="http://schemas.microsoft.com/office/drawing/2010/main" val="0"/>
                        </a:ext>
                      </a:extLst>
                    </a:blip>
                    <a:srcRect l="6561" t="27039" r="55865" b="19881"/>
                    <a:stretch>
                      <a:fillRect/>
                    </a:stretch>
                  </pic:blipFill>
                  <pic:spPr bwMode="auto">
                    <a:xfrm>
                      <a:off x="0" y="0"/>
                      <a:ext cx="923925" cy="981075"/>
                    </a:xfrm>
                    <a:prstGeom prst="rect">
                      <a:avLst/>
                    </a:prstGeom>
                    <a:noFill/>
                    <a:ln>
                      <a:noFill/>
                    </a:ln>
                  </pic:spPr>
                </pic:pic>
              </a:graphicData>
            </a:graphic>
          </wp:inline>
        </w:drawing>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p>
    <w:p w:rsidR="007E4BA6" w:rsidRPr="007E4BA6" w:rsidRDefault="007E4BA6" w:rsidP="007E4BA6">
      <w:pPr>
        <w:widowControl w:val="0"/>
        <w:numPr>
          <w:ilvl w:val="0"/>
          <w:numId w:val="16"/>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color w:val="auto"/>
          <w:szCs w:val="24"/>
        </w:rPr>
        <w:t>) Тело движется по закону S(t)=3t</w:t>
      </w:r>
      <w:r w:rsidRPr="007E4BA6">
        <w:rPr>
          <w:color w:val="auto"/>
          <w:szCs w:val="24"/>
          <w:vertAlign w:val="superscript"/>
        </w:rPr>
        <w:t>2</w:t>
      </w:r>
      <w:r w:rsidRPr="007E4BA6">
        <w:rPr>
          <w:color w:val="auto"/>
          <w:szCs w:val="24"/>
        </w:rPr>
        <w:t>+5t (м) Найти скорость тела через 1с после начала движения.</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u w:val="single"/>
        </w:rPr>
      </w:pPr>
      <w:r w:rsidRPr="007E4BA6">
        <w:rPr>
          <w:b/>
          <w:color w:val="auto"/>
          <w:szCs w:val="24"/>
          <w:u w:val="single"/>
        </w:rPr>
        <w:t>Дополнительная часть</w:t>
      </w:r>
    </w:p>
    <w:p w:rsidR="007E4BA6" w:rsidRPr="007E4BA6" w:rsidRDefault="007E4BA6" w:rsidP="007E4BA6">
      <w:pPr>
        <w:widowControl w:val="0"/>
        <w:autoSpaceDE w:val="0"/>
        <w:autoSpaceDN w:val="0"/>
        <w:adjustRightInd w:val="0"/>
        <w:spacing w:after="0" w:line="240" w:lineRule="auto"/>
        <w:ind w:left="0" w:right="0" w:firstLine="567"/>
        <w:jc w:val="left"/>
        <w:rPr>
          <w:b/>
          <w:i/>
          <w:color w:val="auto"/>
          <w:szCs w:val="24"/>
        </w:rPr>
      </w:pPr>
      <w:r w:rsidRPr="007E4BA6">
        <w:rPr>
          <w:b/>
          <w:i/>
          <w:color w:val="auto"/>
          <w:szCs w:val="24"/>
        </w:rPr>
        <w:t>При выполнении заданий 13-16 запишите ход решения и полученный ответ</w:t>
      </w:r>
    </w:p>
    <w:p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bCs/>
          <w:iCs/>
          <w:color w:val="auto"/>
          <w:szCs w:val="24"/>
        </w:rPr>
        <w:t>13.</w:t>
      </w:r>
      <w:r w:rsidRPr="007E4BA6">
        <w:rPr>
          <w:b/>
          <w:i/>
          <w:color w:val="auto"/>
          <w:szCs w:val="24"/>
        </w:rPr>
        <w:t xml:space="preserve"> (</w:t>
      </w:r>
      <w:r w:rsidRPr="007E4BA6">
        <w:rPr>
          <w:i/>
          <w:color w:val="auto"/>
          <w:szCs w:val="24"/>
        </w:rPr>
        <w:t xml:space="preserve">3 балла) </w:t>
      </w:r>
      <w:r w:rsidRPr="007E4BA6">
        <w:rPr>
          <w:color w:val="auto"/>
          <w:szCs w:val="24"/>
        </w:rPr>
        <w:t>В</w:t>
      </w:r>
      <w:r w:rsidRPr="007E4BA6">
        <w:rPr>
          <w:rFonts w:eastAsia="SimSun"/>
          <w:szCs w:val="24"/>
          <w:shd w:val="clear" w:color="auto" w:fill="FFFFFF"/>
        </w:rPr>
        <w:t>ычислите площадь участка стола, отведенного для презентации работ дизайнера Василия, периметр которого ограничивают линии у=x</w:t>
      </w:r>
      <w:r w:rsidRPr="007E4BA6">
        <w:rPr>
          <w:rFonts w:eastAsia="SimSun"/>
          <w:szCs w:val="24"/>
          <w:shd w:val="clear" w:color="auto" w:fill="FFFFFF"/>
          <w:vertAlign w:val="superscript"/>
        </w:rPr>
        <w:t>2</w:t>
      </w:r>
      <w:r w:rsidRPr="007E4BA6">
        <w:rPr>
          <w:rFonts w:eastAsia="SimSun"/>
          <w:szCs w:val="24"/>
          <w:shd w:val="clear" w:color="auto" w:fill="FFFFFF"/>
        </w:rPr>
        <w:t xml:space="preserve">-2x-2 и </w:t>
      </w:r>
    </w:p>
    <w:p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rFonts w:eastAsia="SimSun"/>
          <w:szCs w:val="24"/>
          <w:shd w:val="clear" w:color="auto" w:fill="FFFFFF"/>
        </w:rPr>
        <w:t>у=-x</w:t>
      </w:r>
      <w:r w:rsidRPr="007E4BA6">
        <w:rPr>
          <w:rFonts w:eastAsia="SimSun"/>
          <w:szCs w:val="24"/>
          <w:shd w:val="clear" w:color="auto" w:fill="FFFFFF"/>
          <w:vertAlign w:val="superscript"/>
        </w:rPr>
        <w:t>2</w:t>
      </w:r>
      <w:r w:rsidRPr="007E4BA6">
        <w:rPr>
          <w:rFonts w:eastAsia="SimSun"/>
          <w:szCs w:val="24"/>
          <w:shd w:val="clear" w:color="auto" w:fill="FFFFFF"/>
        </w:rPr>
        <w:t>+2. Выполните чертеж. Ответ дайте в квадратных метрах.</w:t>
      </w:r>
    </w:p>
    <w:p w:rsidR="007E4BA6" w:rsidRPr="007E4BA6" w:rsidRDefault="007E4BA6" w:rsidP="007E4BA6">
      <w:pPr>
        <w:widowControl w:val="0"/>
        <w:autoSpaceDE w:val="0"/>
        <w:autoSpaceDN w:val="0"/>
        <w:adjustRightInd w:val="0"/>
        <w:spacing w:after="0" w:line="240" w:lineRule="auto"/>
        <w:ind w:left="0" w:right="0" w:firstLine="567"/>
        <w:jc w:val="left"/>
        <w:rPr>
          <w:color w:val="auto"/>
          <w:szCs w:val="24"/>
        </w:rPr>
      </w:pPr>
      <w:r w:rsidRPr="007E4BA6">
        <w:rPr>
          <w:bCs/>
          <w:iCs/>
          <w:color w:val="auto"/>
          <w:szCs w:val="24"/>
        </w:rPr>
        <w:t>14.</w:t>
      </w:r>
      <w:r w:rsidRPr="007E4BA6">
        <w:rPr>
          <w:b/>
          <w:i/>
          <w:color w:val="auto"/>
          <w:szCs w:val="24"/>
        </w:rPr>
        <w:t xml:space="preserve"> (</w:t>
      </w:r>
      <w:r w:rsidRPr="007E4BA6">
        <w:rPr>
          <w:i/>
          <w:color w:val="auto"/>
          <w:szCs w:val="24"/>
        </w:rPr>
        <w:t>3 балла)</w:t>
      </w:r>
      <w:r w:rsidRPr="007E4BA6">
        <w:rPr>
          <w:color w:val="auto"/>
          <w:szCs w:val="24"/>
        </w:rPr>
        <w:t xml:space="preserve"> Решите уравнение sin</w:t>
      </w:r>
      <w:r w:rsidRPr="007E4BA6">
        <w:rPr>
          <w:color w:val="auto"/>
          <w:szCs w:val="24"/>
          <w:vertAlign w:val="superscript"/>
        </w:rPr>
        <w:t>2</w:t>
      </w:r>
      <w:r w:rsidRPr="007E4BA6">
        <w:rPr>
          <w:color w:val="auto"/>
          <w:szCs w:val="24"/>
        </w:rPr>
        <w:t>x - 2sinx=0</w:t>
      </w:r>
      <w:r w:rsidRPr="007E4BA6">
        <w:rPr>
          <w:noProof/>
          <w:color w:val="auto"/>
          <w:szCs w:val="24"/>
        </w:rPr>
        <w:t xml:space="preserve">. В ответ запишите количество решений, </w:t>
      </w:r>
      <w:r w:rsidRPr="007E4BA6">
        <w:rPr>
          <w:noProof/>
          <w:color w:val="auto"/>
          <w:szCs w:val="24"/>
        </w:rPr>
        <w:lastRenderedPageBreak/>
        <w:t>принадлежащих промежутку [0; 4</w:t>
      </w:r>
      <w:r>
        <w:rPr>
          <w:noProof/>
          <w:color w:val="auto"/>
          <w:szCs w:val="24"/>
        </w:rPr>
        <w:drawing>
          <wp:inline distT="0" distB="0" distL="0" distR="0" wp14:anchorId="72F3ED1B" wp14:editId="12DC0CD0">
            <wp:extent cx="133350" cy="95250"/>
            <wp:effectExtent l="0" t="0" r="0" b="0"/>
            <wp:docPr id="2" name="Рисунок 2"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noProof/>
          <w:color w:val="auto"/>
          <w:szCs w:val="24"/>
        </w:rPr>
        <w:t>]</w:t>
      </w:r>
    </w:p>
    <w:p w:rsidR="007E4BA6" w:rsidRPr="007E4BA6" w:rsidRDefault="007E4BA6" w:rsidP="007E4BA6">
      <w:pPr>
        <w:spacing w:after="0" w:line="240" w:lineRule="auto"/>
        <w:ind w:left="0" w:right="0" w:firstLine="567"/>
        <w:jc w:val="left"/>
        <w:rPr>
          <w:color w:val="auto"/>
          <w:szCs w:val="24"/>
        </w:rPr>
      </w:pPr>
      <w:r w:rsidRPr="007E4BA6">
        <w:rPr>
          <w:bCs/>
          <w:iCs/>
          <w:color w:val="auto"/>
          <w:szCs w:val="24"/>
        </w:rPr>
        <w:t xml:space="preserve">15. </w:t>
      </w:r>
      <w:r w:rsidRPr="007E4BA6">
        <w:rPr>
          <w:i/>
          <w:color w:val="auto"/>
          <w:szCs w:val="24"/>
        </w:rPr>
        <w:t>(3 балла)</w:t>
      </w:r>
      <w:r w:rsidRPr="007E4BA6">
        <w:rPr>
          <w:b/>
          <w:color w:val="auto"/>
          <w:szCs w:val="24"/>
        </w:rPr>
        <w:t xml:space="preserve"> </w:t>
      </w:r>
      <w:r w:rsidRPr="007E4BA6">
        <w:rPr>
          <w:color w:val="auto"/>
          <w:szCs w:val="24"/>
        </w:rPr>
        <w:t>Найдите объем многогранника, изображенного на рисунке (все двугранные углы прямые).</w:t>
      </w:r>
    </w:p>
    <w:p w:rsidR="007E4BA6" w:rsidRPr="007E4BA6" w:rsidRDefault="007E4BA6" w:rsidP="007E4BA6">
      <w:pPr>
        <w:spacing w:after="0" w:line="240" w:lineRule="auto"/>
        <w:ind w:left="0" w:right="0" w:firstLine="0"/>
        <w:jc w:val="left"/>
        <w:rPr>
          <w:color w:val="auto"/>
          <w:szCs w:val="24"/>
          <w:lang w:val="en-US"/>
        </w:rPr>
      </w:pPr>
      <w:r>
        <w:rPr>
          <w:noProof/>
          <w:color w:val="auto"/>
          <w:szCs w:val="24"/>
        </w:rPr>
        <w:drawing>
          <wp:inline distT="0" distB="0" distL="0" distR="0" wp14:anchorId="1EE43F89" wp14:editId="3566388C">
            <wp:extent cx="923925" cy="981075"/>
            <wp:effectExtent l="0" t="0" r="0" b="0"/>
            <wp:docPr id="1" name="Рисунок 1" descr="https://ds04.infourok.ru/uploads/ex/0418/000645a7-6fec674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s04.infourok.ru/uploads/ex/0418/000645a7-6fec6741/img6.jpg"/>
                    <pic:cNvPicPr>
                      <a:picLocks noChangeAspect="1" noChangeArrowheads="1"/>
                    </pic:cNvPicPr>
                  </pic:nvPicPr>
                  <pic:blipFill>
                    <a:blip r:embed="rId35" cstate="print">
                      <a:extLst>
                        <a:ext uri="{28A0092B-C50C-407E-A947-70E740481C1C}">
                          <a14:useLocalDpi xmlns:a14="http://schemas.microsoft.com/office/drawing/2010/main" val="0"/>
                        </a:ext>
                      </a:extLst>
                    </a:blip>
                    <a:srcRect l="32504" t="27435" r="29472" b="18886"/>
                    <a:stretch>
                      <a:fillRect/>
                    </a:stretch>
                  </pic:blipFill>
                  <pic:spPr bwMode="auto">
                    <a:xfrm>
                      <a:off x="0" y="0"/>
                      <a:ext cx="923925" cy="981075"/>
                    </a:xfrm>
                    <a:prstGeom prst="rect">
                      <a:avLst/>
                    </a:prstGeom>
                    <a:noFill/>
                    <a:ln>
                      <a:noFill/>
                    </a:ln>
                  </pic:spPr>
                </pic:pic>
              </a:graphicData>
            </a:graphic>
          </wp:inline>
        </w:drawing>
      </w:r>
    </w:p>
    <w:p w:rsidR="007E4BA6" w:rsidRPr="007E4BA6" w:rsidRDefault="007E4BA6" w:rsidP="007E4BA6">
      <w:pPr>
        <w:spacing w:after="0" w:line="240" w:lineRule="auto"/>
        <w:ind w:left="0" w:right="0" w:firstLine="567"/>
        <w:contextualSpacing/>
        <w:jc w:val="left"/>
        <w:rPr>
          <w:color w:val="auto"/>
          <w:szCs w:val="24"/>
        </w:rPr>
      </w:pPr>
      <w:r w:rsidRPr="007E4BA6">
        <w:rPr>
          <w:bCs/>
          <w:iCs/>
          <w:color w:val="auto"/>
          <w:szCs w:val="24"/>
        </w:rPr>
        <w:t>16.</w:t>
      </w:r>
      <w:r w:rsidRPr="007E4BA6">
        <w:rPr>
          <w:b/>
          <w:i/>
          <w:color w:val="auto"/>
          <w:szCs w:val="24"/>
        </w:rPr>
        <w:t xml:space="preserve"> (</w:t>
      </w:r>
      <w:r w:rsidRPr="007E4BA6">
        <w:rPr>
          <w:i/>
          <w:color w:val="auto"/>
          <w:szCs w:val="24"/>
        </w:rPr>
        <w:t xml:space="preserve">3 балла) </w:t>
      </w:r>
      <w:r w:rsidRPr="007E4BA6">
        <w:rPr>
          <w:color w:val="auto"/>
          <w:szCs w:val="24"/>
        </w:rPr>
        <w:t>Заказ на 126 открыток первый дизайнер выполняет на 5 часов быстрее, чем второй. Сколько открыток за час изготавливает первый дизайнер, если известно, что он за час может приготовить на 5 открыток больше второго?</w:t>
      </w:r>
    </w:p>
    <w:p w:rsidR="007E4BA6" w:rsidRPr="007E4BA6" w:rsidRDefault="007E4BA6" w:rsidP="007E4BA6">
      <w:pPr>
        <w:spacing w:after="0" w:line="240" w:lineRule="auto"/>
        <w:ind w:left="0" w:right="0" w:firstLine="567"/>
        <w:contextualSpacing/>
        <w:jc w:val="left"/>
        <w:rPr>
          <w:color w:val="auto"/>
          <w:szCs w:val="24"/>
        </w:rPr>
      </w:pPr>
    </w:p>
    <w:p w:rsidR="007E4BA6" w:rsidRPr="007E4BA6" w:rsidRDefault="007E4BA6" w:rsidP="007E4BA6">
      <w:pPr>
        <w:spacing w:after="0" w:line="240" w:lineRule="auto"/>
        <w:ind w:left="0" w:right="0" w:firstLine="567"/>
        <w:contextualSpacing/>
        <w:jc w:val="left"/>
        <w:rPr>
          <w:b/>
          <w:color w:val="auto"/>
          <w:sz w:val="20"/>
          <w:szCs w:val="20"/>
        </w:rPr>
      </w:pPr>
      <w:r w:rsidRPr="007E4BA6">
        <w:rPr>
          <w:b/>
          <w:color w:val="auto"/>
          <w:sz w:val="20"/>
          <w:szCs w:val="20"/>
        </w:rPr>
        <w:t>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32"/>
        <w:gridCol w:w="532"/>
        <w:gridCol w:w="590"/>
        <w:gridCol w:w="600"/>
        <w:gridCol w:w="532"/>
        <w:gridCol w:w="532"/>
        <w:gridCol w:w="532"/>
        <w:gridCol w:w="560"/>
        <w:gridCol w:w="532"/>
        <w:gridCol w:w="616"/>
        <w:gridCol w:w="560"/>
        <w:gridCol w:w="560"/>
        <w:gridCol w:w="560"/>
        <w:gridCol w:w="560"/>
        <w:gridCol w:w="560"/>
        <w:gridCol w:w="560"/>
      </w:tblGrid>
      <w:tr w:rsidR="007E4BA6" w:rsidRPr="007E4BA6" w:rsidTr="00CC5B10">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Номер задания</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2</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3</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4</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5</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8</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9</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10</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11</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12</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13</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14</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15</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16</w:t>
            </w:r>
          </w:p>
        </w:tc>
      </w:tr>
      <w:tr w:rsidR="007E4BA6" w:rsidRPr="007E4BA6" w:rsidTr="00CC5B10">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Ответ</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2</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50 тыс</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0,25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-10</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3500</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11</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9</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13</w:t>
            </w:r>
          </w:p>
        </w:tc>
      </w:tr>
    </w:tbl>
    <w:p w:rsidR="007E4BA6" w:rsidRPr="007E4BA6" w:rsidRDefault="007E4BA6" w:rsidP="007E4BA6">
      <w:pPr>
        <w:spacing w:after="0" w:line="240" w:lineRule="auto"/>
        <w:ind w:left="0" w:right="0" w:firstLine="567"/>
        <w:contextualSpacing/>
        <w:jc w:val="left"/>
        <w:rPr>
          <w:b/>
          <w:color w:val="auto"/>
          <w:szCs w:val="24"/>
        </w:rPr>
      </w:pPr>
    </w:p>
    <w:p w:rsidR="007E4BA6" w:rsidRPr="007E4BA6" w:rsidRDefault="007E4BA6" w:rsidP="007E4BA6">
      <w:pPr>
        <w:tabs>
          <w:tab w:val="left" w:pos="1755"/>
        </w:tabs>
        <w:spacing w:after="0" w:line="240" w:lineRule="auto"/>
        <w:ind w:left="0" w:right="0" w:firstLine="0"/>
        <w:jc w:val="center"/>
        <w:rPr>
          <w:b/>
          <w:color w:val="auto"/>
          <w:szCs w:val="24"/>
        </w:rPr>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sectPr w:rsidR="007E4BA6" w:rsidSect="0059539A">
      <w:footerReference w:type="even" r:id="rId36"/>
      <w:footerReference w:type="default" r:id="rId37"/>
      <w:footerReference w:type="first" r:id="rId38"/>
      <w:pgSz w:w="11906" w:h="16838"/>
      <w:pgMar w:top="1138" w:right="707" w:bottom="1270" w:left="1560" w:header="720" w:footer="7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2B" w:rsidRDefault="00560C2B">
      <w:pPr>
        <w:spacing w:after="0" w:line="240" w:lineRule="auto"/>
      </w:pPr>
      <w:r>
        <w:separator/>
      </w:r>
    </w:p>
  </w:endnote>
  <w:endnote w:type="continuationSeparator" w:id="0">
    <w:p w:rsidR="00560C2B" w:rsidRDefault="0056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rsidP="00CC5B10">
    <w:pPr>
      <w:pStyle w:val="af1"/>
      <w:framePr w:wrap="around" w:vAnchor="text" w:hAnchor="margin" w:xAlign="right"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rsidR="00CC5B10" w:rsidRDefault="00CC5B10" w:rsidP="00CC5B10">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2" w:firstLine="0"/>
      <w:jc w:val="right"/>
    </w:pPr>
    <w:r>
      <w:rPr>
        <w:noProof/>
      </w:rPr>
      <w:fldChar w:fldCharType="begin"/>
    </w:r>
    <w:r>
      <w:rPr>
        <w:noProof/>
      </w:rPr>
      <w:instrText xml:space="preserve"> PAGE   \* MERGEFORMAT </w:instrText>
    </w:r>
    <w:r>
      <w:rPr>
        <w:noProof/>
      </w:rPr>
      <w:fldChar w:fldCharType="separate"/>
    </w:r>
    <w:r w:rsidR="00DD1A48">
      <w:rPr>
        <w:noProof/>
      </w:rPr>
      <w:t>22</w:t>
    </w:r>
    <w:r>
      <w:rPr>
        <w:noProof/>
      </w:rPr>
      <w:fldChar w:fldCharType="end"/>
    </w:r>
    <w:r>
      <w:t xml:space="preserve"> </w:t>
    </w:r>
  </w:p>
  <w:p w:rsidR="00CC5B10" w:rsidRDefault="00CC5B10">
    <w:pPr>
      <w:spacing w:after="0" w:line="259" w:lineRule="auto"/>
      <w:ind w:left="850" w:righ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rsidR="00CC5B10" w:rsidRDefault="00CC5B10">
    <w:pPr>
      <w:spacing w:after="0" w:line="259" w:lineRule="auto"/>
      <w:ind w:left="85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rsidP="00CC5B10">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CC5B10" w:rsidRDefault="00CC5B10">
    <w:pPr>
      <w:spacing w:after="0" w:line="259" w:lineRule="auto"/>
      <w:ind w:left="34"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34"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rsidR="00CC5B10" w:rsidRDefault="00CC5B10">
    <w:pPr>
      <w:spacing w:after="0" w:line="259" w:lineRule="auto"/>
      <w:ind w:left="-588" w:right="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876" w:firstLine="0"/>
      <w:jc w:val="right"/>
    </w:pPr>
    <w:r>
      <w:rPr>
        <w:noProof/>
      </w:rPr>
      <w:fldChar w:fldCharType="begin"/>
    </w:r>
    <w:r>
      <w:rPr>
        <w:noProof/>
      </w:rPr>
      <w:instrText xml:space="preserve"> PAGE   \* MERGEFORMAT </w:instrText>
    </w:r>
    <w:r>
      <w:rPr>
        <w:noProof/>
      </w:rPr>
      <w:fldChar w:fldCharType="separate"/>
    </w:r>
    <w:r w:rsidR="00DD1A48">
      <w:rPr>
        <w:noProof/>
      </w:rPr>
      <w:t>17</w:t>
    </w:r>
    <w:r>
      <w:rPr>
        <w:noProof/>
      </w:rPr>
      <w:fldChar w:fldCharType="end"/>
    </w:r>
    <w:r>
      <w:t xml:space="preserve"> </w:t>
    </w:r>
  </w:p>
  <w:p w:rsidR="00CC5B10" w:rsidRDefault="00CC5B10">
    <w:pPr>
      <w:spacing w:after="0" w:line="259" w:lineRule="auto"/>
      <w:ind w:left="-588" w:righ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rsidR="00CC5B10" w:rsidRDefault="00CC5B10">
    <w:pPr>
      <w:spacing w:after="0" w:line="259" w:lineRule="auto"/>
      <w:ind w:left="-588" w:righ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10" w:rsidRDefault="00CC5B10">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rsidR="00CC5B10" w:rsidRDefault="00CC5B10">
    <w:pPr>
      <w:spacing w:after="0" w:line="259" w:lineRule="auto"/>
      <w:ind w:left="85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2B" w:rsidRDefault="00560C2B">
      <w:pPr>
        <w:spacing w:after="0" w:line="240" w:lineRule="auto"/>
      </w:pPr>
      <w:r>
        <w:separator/>
      </w:r>
    </w:p>
  </w:footnote>
  <w:footnote w:type="continuationSeparator" w:id="0">
    <w:p w:rsidR="00560C2B" w:rsidRDefault="00560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752"/>
    <w:multiLevelType w:val="hybridMultilevel"/>
    <w:tmpl w:val="9078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E68F3"/>
    <w:multiLevelType w:val="multilevel"/>
    <w:tmpl w:val="73108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200F0678"/>
    <w:multiLevelType w:val="hybridMultilevel"/>
    <w:tmpl w:val="C02AAC86"/>
    <w:lvl w:ilvl="0" w:tplc="3F9CAA8E">
      <w:start w:val="1"/>
      <w:numFmt w:val="decimal"/>
      <w:lvlText w:val="%1."/>
      <w:lvlJc w:val="left"/>
      <w:pPr>
        <w:ind w:left="786" w:hanging="360"/>
      </w:pPr>
      <w:rPr>
        <w:rFonts w:ascii="Calibri" w:eastAsia="SimSun" w:hAnsi="Calibri"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A41EC"/>
    <w:multiLevelType w:val="hybridMultilevel"/>
    <w:tmpl w:val="3AC62836"/>
    <w:lvl w:ilvl="0" w:tplc="24286948">
      <w:start w:val="1"/>
      <w:numFmt w:val="decimal"/>
      <w:lvlText w:val="%1."/>
      <w:lvlJc w:val="left"/>
      <w:pPr>
        <w:ind w:left="360" w:hanging="360"/>
      </w:pPr>
      <w:rPr>
        <w:rFonts w:hint="default"/>
        <w:b w:val="0"/>
        <w:bCs/>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D91863"/>
    <w:multiLevelType w:val="hybridMultilevel"/>
    <w:tmpl w:val="B0DA3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B13F91"/>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07473C"/>
    <w:multiLevelType w:val="hybridMultilevel"/>
    <w:tmpl w:val="671ABFA6"/>
    <w:lvl w:ilvl="0" w:tplc="0419000F">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303B38"/>
    <w:multiLevelType w:val="hybridMultilevel"/>
    <w:tmpl w:val="671ABFA6"/>
    <w:lvl w:ilvl="0" w:tplc="0419000F">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743E3F8C"/>
    <w:multiLevelType w:val="hybridMultilevel"/>
    <w:tmpl w:val="C212BC3A"/>
    <w:lvl w:ilvl="0" w:tplc="F5E6206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72"/>
        </w:tabs>
        <w:ind w:left="372" w:hanging="360"/>
      </w:pPr>
    </w:lvl>
    <w:lvl w:ilvl="2" w:tplc="0419001B" w:tentative="1">
      <w:start w:val="1"/>
      <w:numFmt w:val="lowerRoman"/>
      <w:lvlText w:val="%3."/>
      <w:lvlJc w:val="right"/>
      <w:pPr>
        <w:tabs>
          <w:tab w:val="num" w:pos="1092"/>
        </w:tabs>
        <w:ind w:left="1092" w:hanging="180"/>
      </w:p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14" w15:restartNumberingAfterBreak="0">
    <w:nsid w:val="7B9A266E"/>
    <w:multiLevelType w:val="multilevel"/>
    <w:tmpl w:val="2C66AC9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DF60DC8"/>
    <w:multiLevelType w:val="hybridMultilevel"/>
    <w:tmpl w:val="D4A8D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3"/>
  </w:num>
  <w:num w:numId="4">
    <w:abstractNumId w:val="3"/>
  </w:num>
  <w:num w:numId="5">
    <w:abstractNumId w:val="10"/>
  </w:num>
  <w:num w:numId="6">
    <w:abstractNumId w:val="8"/>
  </w:num>
  <w:num w:numId="7">
    <w:abstractNumId w:val="2"/>
  </w:num>
  <w:num w:numId="8">
    <w:abstractNumId w:val="12"/>
  </w:num>
  <w:num w:numId="9">
    <w:abstractNumId w:val="4"/>
  </w:num>
  <w:num w:numId="10">
    <w:abstractNumId w:val="6"/>
  </w:num>
  <w:num w:numId="11">
    <w:abstractNumId w:val="15"/>
  </w:num>
  <w:num w:numId="12">
    <w:abstractNumId w:val="14"/>
  </w:num>
  <w:num w:numId="13">
    <w:abstractNumId w:val="0"/>
  </w:num>
  <w:num w:numId="14">
    <w:abstractNumId w:val="1"/>
  </w:num>
  <w:num w:numId="15">
    <w:abstractNumId w:val="7"/>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388"/>
    <w:rsid w:val="00003BF4"/>
    <w:rsid w:val="000218D2"/>
    <w:rsid w:val="0003036C"/>
    <w:rsid w:val="000342B7"/>
    <w:rsid w:val="00036BB0"/>
    <w:rsid w:val="000402C6"/>
    <w:rsid w:val="00041F2E"/>
    <w:rsid w:val="00044C16"/>
    <w:rsid w:val="00050341"/>
    <w:rsid w:val="00065205"/>
    <w:rsid w:val="000672E7"/>
    <w:rsid w:val="00093D68"/>
    <w:rsid w:val="000C3D80"/>
    <w:rsid w:val="000C4269"/>
    <w:rsid w:val="000D29AD"/>
    <w:rsid w:val="000D3B72"/>
    <w:rsid w:val="000F78F6"/>
    <w:rsid w:val="00107205"/>
    <w:rsid w:val="00121EEC"/>
    <w:rsid w:val="0012390C"/>
    <w:rsid w:val="00137905"/>
    <w:rsid w:val="00152407"/>
    <w:rsid w:val="00153EA7"/>
    <w:rsid w:val="001A35A4"/>
    <w:rsid w:val="001C3135"/>
    <w:rsid w:val="001C3354"/>
    <w:rsid w:val="001D2A74"/>
    <w:rsid w:val="001D3E83"/>
    <w:rsid w:val="001D6ADA"/>
    <w:rsid w:val="001E6C49"/>
    <w:rsid w:val="001E7D7E"/>
    <w:rsid w:val="001F32D3"/>
    <w:rsid w:val="00201E75"/>
    <w:rsid w:val="002021DF"/>
    <w:rsid w:val="00203F73"/>
    <w:rsid w:val="00217456"/>
    <w:rsid w:val="00220E40"/>
    <w:rsid w:val="0023172E"/>
    <w:rsid w:val="00236A24"/>
    <w:rsid w:val="00252E08"/>
    <w:rsid w:val="0026670A"/>
    <w:rsid w:val="002712FC"/>
    <w:rsid w:val="00272A5B"/>
    <w:rsid w:val="00281C0D"/>
    <w:rsid w:val="00282FB5"/>
    <w:rsid w:val="002A62B8"/>
    <w:rsid w:val="002B0D83"/>
    <w:rsid w:val="002B33C0"/>
    <w:rsid w:val="002B7278"/>
    <w:rsid w:val="002B73E0"/>
    <w:rsid w:val="002C0A3B"/>
    <w:rsid w:val="002C0BB1"/>
    <w:rsid w:val="002C776E"/>
    <w:rsid w:val="002F25BB"/>
    <w:rsid w:val="00303190"/>
    <w:rsid w:val="0031216B"/>
    <w:rsid w:val="003162C3"/>
    <w:rsid w:val="00322CBE"/>
    <w:rsid w:val="00335FEE"/>
    <w:rsid w:val="00337CB9"/>
    <w:rsid w:val="003464B0"/>
    <w:rsid w:val="00353522"/>
    <w:rsid w:val="00375BE4"/>
    <w:rsid w:val="003768E5"/>
    <w:rsid w:val="003A711D"/>
    <w:rsid w:val="003C2A36"/>
    <w:rsid w:val="003D33E2"/>
    <w:rsid w:val="003E2DAD"/>
    <w:rsid w:val="003F0C75"/>
    <w:rsid w:val="003F6AD3"/>
    <w:rsid w:val="004109E3"/>
    <w:rsid w:val="00416D04"/>
    <w:rsid w:val="0042742C"/>
    <w:rsid w:val="00434017"/>
    <w:rsid w:val="00437778"/>
    <w:rsid w:val="00472F41"/>
    <w:rsid w:val="00474894"/>
    <w:rsid w:val="00475E8E"/>
    <w:rsid w:val="004813ED"/>
    <w:rsid w:val="004B789C"/>
    <w:rsid w:val="004C7C42"/>
    <w:rsid w:val="004D3849"/>
    <w:rsid w:val="004E0B80"/>
    <w:rsid w:val="004F77AE"/>
    <w:rsid w:val="00521595"/>
    <w:rsid w:val="00522C68"/>
    <w:rsid w:val="00532833"/>
    <w:rsid w:val="00532932"/>
    <w:rsid w:val="005365A6"/>
    <w:rsid w:val="00541BF4"/>
    <w:rsid w:val="005435D5"/>
    <w:rsid w:val="00546680"/>
    <w:rsid w:val="00552E8C"/>
    <w:rsid w:val="00560C2B"/>
    <w:rsid w:val="0057292F"/>
    <w:rsid w:val="00575764"/>
    <w:rsid w:val="00575A49"/>
    <w:rsid w:val="005913B9"/>
    <w:rsid w:val="00593F96"/>
    <w:rsid w:val="0059539A"/>
    <w:rsid w:val="005B34C5"/>
    <w:rsid w:val="005B4ECA"/>
    <w:rsid w:val="005C7A60"/>
    <w:rsid w:val="005D2899"/>
    <w:rsid w:val="005D702D"/>
    <w:rsid w:val="006057DA"/>
    <w:rsid w:val="006169B0"/>
    <w:rsid w:val="00622940"/>
    <w:rsid w:val="0063363A"/>
    <w:rsid w:val="00652E46"/>
    <w:rsid w:val="00655E86"/>
    <w:rsid w:val="00664987"/>
    <w:rsid w:val="00685068"/>
    <w:rsid w:val="006932DA"/>
    <w:rsid w:val="006A4722"/>
    <w:rsid w:val="006C76CD"/>
    <w:rsid w:val="006D0C9E"/>
    <w:rsid w:val="006E6C6C"/>
    <w:rsid w:val="006F3309"/>
    <w:rsid w:val="00707F56"/>
    <w:rsid w:val="00713846"/>
    <w:rsid w:val="00722024"/>
    <w:rsid w:val="00726CC7"/>
    <w:rsid w:val="00732839"/>
    <w:rsid w:val="00734DB3"/>
    <w:rsid w:val="00745C9D"/>
    <w:rsid w:val="00754E6F"/>
    <w:rsid w:val="00761388"/>
    <w:rsid w:val="00766CA1"/>
    <w:rsid w:val="00777886"/>
    <w:rsid w:val="00780F82"/>
    <w:rsid w:val="00792304"/>
    <w:rsid w:val="007A6A7E"/>
    <w:rsid w:val="007A729D"/>
    <w:rsid w:val="007B1440"/>
    <w:rsid w:val="007C60A7"/>
    <w:rsid w:val="007E1B83"/>
    <w:rsid w:val="007E3D03"/>
    <w:rsid w:val="007E4BA6"/>
    <w:rsid w:val="007E6A04"/>
    <w:rsid w:val="007F0595"/>
    <w:rsid w:val="008054A0"/>
    <w:rsid w:val="00805CD9"/>
    <w:rsid w:val="008171CC"/>
    <w:rsid w:val="00822234"/>
    <w:rsid w:val="00826ED1"/>
    <w:rsid w:val="00827BA7"/>
    <w:rsid w:val="008360FE"/>
    <w:rsid w:val="00842A1B"/>
    <w:rsid w:val="00842A21"/>
    <w:rsid w:val="0084335F"/>
    <w:rsid w:val="008510A4"/>
    <w:rsid w:val="00856733"/>
    <w:rsid w:val="00881AC9"/>
    <w:rsid w:val="00893118"/>
    <w:rsid w:val="008A0442"/>
    <w:rsid w:val="008A6E19"/>
    <w:rsid w:val="008B1DAA"/>
    <w:rsid w:val="008B4699"/>
    <w:rsid w:val="008C3B7F"/>
    <w:rsid w:val="008D1C88"/>
    <w:rsid w:val="008D3E3E"/>
    <w:rsid w:val="008F3B20"/>
    <w:rsid w:val="0090383B"/>
    <w:rsid w:val="009050C4"/>
    <w:rsid w:val="009060F1"/>
    <w:rsid w:val="0091077A"/>
    <w:rsid w:val="00927BEC"/>
    <w:rsid w:val="00931611"/>
    <w:rsid w:val="009415A2"/>
    <w:rsid w:val="0095133B"/>
    <w:rsid w:val="0095186B"/>
    <w:rsid w:val="0095689F"/>
    <w:rsid w:val="00961376"/>
    <w:rsid w:val="009626B2"/>
    <w:rsid w:val="00964FE8"/>
    <w:rsid w:val="00972D2A"/>
    <w:rsid w:val="009925A8"/>
    <w:rsid w:val="009A669D"/>
    <w:rsid w:val="009B27F4"/>
    <w:rsid w:val="009B493E"/>
    <w:rsid w:val="009B6A34"/>
    <w:rsid w:val="009C0C28"/>
    <w:rsid w:val="009C1BBC"/>
    <w:rsid w:val="009E115E"/>
    <w:rsid w:val="009E3DEB"/>
    <w:rsid w:val="009E549E"/>
    <w:rsid w:val="009F4DEB"/>
    <w:rsid w:val="00A00916"/>
    <w:rsid w:val="00A16533"/>
    <w:rsid w:val="00A32838"/>
    <w:rsid w:val="00A33712"/>
    <w:rsid w:val="00A4015A"/>
    <w:rsid w:val="00A43E16"/>
    <w:rsid w:val="00A473E8"/>
    <w:rsid w:val="00A52B71"/>
    <w:rsid w:val="00A55427"/>
    <w:rsid w:val="00A92B62"/>
    <w:rsid w:val="00AA1796"/>
    <w:rsid w:val="00AA7DF8"/>
    <w:rsid w:val="00AB5597"/>
    <w:rsid w:val="00AC046B"/>
    <w:rsid w:val="00AC5DC7"/>
    <w:rsid w:val="00AD32DD"/>
    <w:rsid w:val="00AD46AC"/>
    <w:rsid w:val="00AE6018"/>
    <w:rsid w:val="00AF50B7"/>
    <w:rsid w:val="00AF64FE"/>
    <w:rsid w:val="00B03B4F"/>
    <w:rsid w:val="00B05F60"/>
    <w:rsid w:val="00B11866"/>
    <w:rsid w:val="00B17202"/>
    <w:rsid w:val="00B17280"/>
    <w:rsid w:val="00B27EB6"/>
    <w:rsid w:val="00B37F32"/>
    <w:rsid w:val="00B5195C"/>
    <w:rsid w:val="00B55796"/>
    <w:rsid w:val="00B81BE1"/>
    <w:rsid w:val="00B9034D"/>
    <w:rsid w:val="00B95BC5"/>
    <w:rsid w:val="00B95FB8"/>
    <w:rsid w:val="00BB0B10"/>
    <w:rsid w:val="00BB5586"/>
    <w:rsid w:val="00BB62F2"/>
    <w:rsid w:val="00BC368E"/>
    <w:rsid w:val="00BC66AB"/>
    <w:rsid w:val="00BD4D5A"/>
    <w:rsid w:val="00BE3F52"/>
    <w:rsid w:val="00BE41DE"/>
    <w:rsid w:val="00BE48E5"/>
    <w:rsid w:val="00BE6F59"/>
    <w:rsid w:val="00BF6685"/>
    <w:rsid w:val="00C07277"/>
    <w:rsid w:val="00C14CA3"/>
    <w:rsid w:val="00C15279"/>
    <w:rsid w:val="00C2755A"/>
    <w:rsid w:val="00C4023A"/>
    <w:rsid w:val="00C40471"/>
    <w:rsid w:val="00C40BE0"/>
    <w:rsid w:val="00C55C9F"/>
    <w:rsid w:val="00C5655C"/>
    <w:rsid w:val="00C62581"/>
    <w:rsid w:val="00C9241A"/>
    <w:rsid w:val="00C947C7"/>
    <w:rsid w:val="00C94AC4"/>
    <w:rsid w:val="00C95AF1"/>
    <w:rsid w:val="00CA630E"/>
    <w:rsid w:val="00CC5B10"/>
    <w:rsid w:val="00CD30E8"/>
    <w:rsid w:val="00CD7F03"/>
    <w:rsid w:val="00CF33E6"/>
    <w:rsid w:val="00CF440D"/>
    <w:rsid w:val="00D01589"/>
    <w:rsid w:val="00D26F62"/>
    <w:rsid w:val="00D36B64"/>
    <w:rsid w:val="00D3780F"/>
    <w:rsid w:val="00D46CF4"/>
    <w:rsid w:val="00D57E4A"/>
    <w:rsid w:val="00D61426"/>
    <w:rsid w:val="00D66D35"/>
    <w:rsid w:val="00D7175A"/>
    <w:rsid w:val="00D87562"/>
    <w:rsid w:val="00D92EB3"/>
    <w:rsid w:val="00DB0F6B"/>
    <w:rsid w:val="00DC0DAE"/>
    <w:rsid w:val="00DD1A48"/>
    <w:rsid w:val="00DD2E8D"/>
    <w:rsid w:val="00DD3BDB"/>
    <w:rsid w:val="00DD731C"/>
    <w:rsid w:val="00DE68E5"/>
    <w:rsid w:val="00DE750D"/>
    <w:rsid w:val="00E25FEA"/>
    <w:rsid w:val="00E27900"/>
    <w:rsid w:val="00E36028"/>
    <w:rsid w:val="00E46B2C"/>
    <w:rsid w:val="00E5099A"/>
    <w:rsid w:val="00E546F7"/>
    <w:rsid w:val="00E60B51"/>
    <w:rsid w:val="00E759F2"/>
    <w:rsid w:val="00E809C7"/>
    <w:rsid w:val="00E84CB9"/>
    <w:rsid w:val="00EA090C"/>
    <w:rsid w:val="00EA48C5"/>
    <w:rsid w:val="00ED7986"/>
    <w:rsid w:val="00EE2961"/>
    <w:rsid w:val="00EE2B3D"/>
    <w:rsid w:val="00EE4643"/>
    <w:rsid w:val="00EE4ABC"/>
    <w:rsid w:val="00EE60F7"/>
    <w:rsid w:val="00EF6A03"/>
    <w:rsid w:val="00EF7704"/>
    <w:rsid w:val="00F04836"/>
    <w:rsid w:val="00F052A9"/>
    <w:rsid w:val="00F104D0"/>
    <w:rsid w:val="00F26FE8"/>
    <w:rsid w:val="00F454E1"/>
    <w:rsid w:val="00F75C23"/>
    <w:rsid w:val="00F83F0C"/>
    <w:rsid w:val="00F840A6"/>
    <w:rsid w:val="00F90029"/>
    <w:rsid w:val="00FA26EF"/>
    <w:rsid w:val="00FB4A5D"/>
    <w:rsid w:val="00FC6DBE"/>
    <w:rsid w:val="00FD7981"/>
    <w:rsid w:val="00FF1BD9"/>
    <w:rsid w:val="00FF41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AF25-E416-450C-BA96-ED8B597B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9F2"/>
    <w:pPr>
      <w:spacing w:after="13" w:line="268" w:lineRule="auto"/>
      <w:ind w:left="502" w:right="401" w:hanging="10"/>
      <w:jc w:val="both"/>
    </w:pPr>
    <w:rPr>
      <w:rFonts w:ascii="Times New Roman" w:eastAsia="Times New Roman" w:hAnsi="Times New Roman" w:cs="Times New Roman"/>
      <w:color w:val="000000"/>
      <w:sz w:val="24"/>
    </w:rPr>
  </w:style>
  <w:style w:type="paragraph" w:styleId="1">
    <w:name w:val="heading 1"/>
    <w:next w:val="a"/>
    <w:link w:val="10"/>
    <w:unhideWhenUsed/>
    <w:qFormat/>
    <w:rsid w:val="00E759F2"/>
    <w:pPr>
      <w:keepNext/>
      <w:keepLines/>
      <w:spacing w:after="5" w:line="269" w:lineRule="auto"/>
      <w:ind w:left="10" w:right="31" w:hanging="10"/>
      <w:outlineLvl w:val="0"/>
    </w:pPr>
    <w:rPr>
      <w:rFonts w:ascii="Times New Roman" w:eastAsia="Times New Roman" w:hAnsi="Times New Roman" w:cs="Times New Roman"/>
      <w:b/>
      <w:color w:val="000000"/>
      <w:sz w:val="24"/>
    </w:rPr>
  </w:style>
  <w:style w:type="paragraph" w:styleId="2">
    <w:name w:val="heading 2"/>
    <w:next w:val="a"/>
    <w:link w:val="20"/>
    <w:unhideWhenUsed/>
    <w:qFormat/>
    <w:rsid w:val="00E759F2"/>
    <w:pPr>
      <w:keepNext/>
      <w:keepLines/>
      <w:spacing w:after="5" w:line="269" w:lineRule="auto"/>
      <w:ind w:left="10" w:right="31" w:hanging="10"/>
      <w:outlineLvl w:val="1"/>
    </w:pPr>
    <w:rPr>
      <w:rFonts w:ascii="Times New Roman" w:eastAsia="Times New Roman" w:hAnsi="Times New Roman" w:cs="Times New Roman"/>
      <w:b/>
      <w:color w:val="000000"/>
      <w:sz w:val="24"/>
    </w:rPr>
  </w:style>
  <w:style w:type="paragraph" w:styleId="3">
    <w:name w:val="heading 3"/>
    <w:next w:val="a"/>
    <w:link w:val="30"/>
    <w:unhideWhenUsed/>
    <w:qFormat/>
    <w:rsid w:val="00E759F2"/>
    <w:pPr>
      <w:keepNext/>
      <w:keepLines/>
      <w:spacing w:after="5" w:line="269" w:lineRule="auto"/>
      <w:ind w:left="10" w:right="31" w:hanging="10"/>
      <w:outlineLvl w:val="2"/>
    </w:pPr>
    <w:rPr>
      <w:rFonts w:ascii="Times New Roman" w:eastAsia="Times New Roman" w:hAnsi="Times New Roman" w:cs="Times New Roman"/>
      <w:b/>
      <w:color w:val="000000"/>
      <w:sz w:val="24"/>
    </w:rPr>
  </w:style>
  <w:style w:type="paragraph" w:styleId="4">
    <w:name w:val="heading 4"/>
    <w:basedOn w:val="a"/>
    <w:next w:val="a"/>
    <w:link w:val="40"/>
    <w:qFormat/>
    <w:rsid w:val="00434017"/>
    <w:pPr>
      <w:keepNext/>
      <w:spacing w:before="240" w:after="60" w:line="240" w:lineRule="auto"/>
      <w:ind w:left="0" w:right="0" w:firstLine="0"/>
      <w:jc w:val="left"/>
      <w:outlineLvl w:val="3"/>
    </w:pPr>
    <w:rPr>
      <w:rFonts w:eastAsia="Calibri"/>
      <w:b/>
      <w:bCs/>
      <w:color w:val="auto"/>
      <w:sz w:val="28"/>
      <w:szCs w:val="28"/>
    </w:rPr>
  </w:style>
  <w:style w:type="paragraph" w:styleId="5">
    <w:name w:val="heading 5"/>
    <w:basedOn w:val="a"/>
    <w:next w:val="a"/>
    <w:link w:val="50"/>
    <w:unhideWhenUsed/>
    <w:qFormat/>
    <w:rsid w:val="0015240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434017"/>
    <w:pPr>
      <w:spacing w:before="240" w:after="60" w:line="240" w:lineRule="auto"/>
      <w:ind w:left="0" w:right="0" w:firstLine="0"/>
      <w:jc w:val="left"/>
      <w:outlineLvl w:val="5"/>
    </w:pPr>
    <w:rPr>
      <w:rFonts w:eastAsia="Calibri"/>
      <w:b/>
      <w:bCs/>
      <w:color w:val="auto"/>
      <w:sz w:val="22"/>
    </w:rPr>
  </w:style>
  <w:style w:type="paragraph" w:styleId="8">
    <w:name w:val="heading 8"/>
    <w:basedOn w:val="a"/>
    <w:next w:val="a"/>
    <w:link w:val="80"/>
    <w:qFormat/>
    <w:rsid w:val="00434017"/>
    <w:pPr>
      <w:spacing w:before="240" w:after="60" w:line="240" w:lineRule="auto"/>
      <w:ind w:left="0" w:right="0" w:firstLine="0"/>
      <w:jc w:val="left"/>
      <w:outlineLvl w:val="7"/>
    </w:pPr>
    <w:rPr>
      <w:rFonts w:eastAsia="Calibri"/>
      <w:i/>
      <w:iCs/>
      <w:color w:val="auto"/>
      <w:szCs w:val="24"/>
    </w:rPr>
  </w:style>
  <w:style w:type="paragraph" w:styleId="9">
    <w:name w:val="heading 9"/>
    <w:basedOn w:val="a"/>
    <w:next w:val="a"/>
    <w:link w:val="90"/>
    <w:qFormat/>
    <w:rsid w:val="00434017"/>
    <w:pPr>
      <w:spacing w:before="240" w:after="60" w:line="240" w:lineRule="auto"/>
      <w:ind w:left="0" w:right="0" w:firstLine="0"/>
      <w:jc w:val="left"/>
      <w:outlineLvl w:val="8"/>
    </w:pPr>
    <w:rPr>
      <w:rFonts w:ascii="Arial" w:eastAsia="Calibri" w:hAnsi="Arial" w:cs="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759F2"/>
    <w:rPr>
      <w:rFonts w:ascii="Times New Roman" w:eastAsia="Times New Roman" w:hAnsi="Times New Roman" w:cs="Times New Roman"/>
      <w:b/>
      <w:color w:val="000000"/>
      <w:sz w:val="24"/>
    </w:rPr>
  </w:style>
  <w:style w:type="character" w:customStyle="1" w:styleId="30">
    <w:name w:val="Заголовок 3 Знак"/>
    <w:link w:val="3"/>
    <w:rsid w:val="00E759F2"/>
    <w:rPr>
      <w:rFonts w:ascii="Times New Roman" w:eastAsia="Times New Roman" w:hAnsi="Times New Roman" w:cs="Times New Roman"/>
      <w:b/>
      <w:color w:val="000000"/>
      <w:sz w:val="24"/>
    </w:rPr>
  </w:style>
  <w:style w:type="character" w:customStyle="1" w:styleId="10">
    <w:name w:val="Заголовок 1 Знак"/>
    <w:link w:val="1"/>
    <w:rsid w:val="00E759F2"/>
    <w:rPr>
      <w:rFonts w:ascii="Times New Roman" w:eastAsia="Times New Roman" w:hAnsi="Times New Roman" w:cs="Times New Roman"/>
      <w:b/>
      <w:color w:val="000000"/>
      <w:sz w:val="24"/>
    </w:rPr>
  </w:style>
  <w:style w:type="paragraph" w:styleId="11">
    <w:name w:val="toc 1"/>
    <w:hidden/>
    <w:uiPriority w:val="39"/>
    <w:rsid w:val="00E759F2"/>
    <w:pPr>
      <w:ind w:left="15" w:right="15"/>
    </w:pPr>
    <w:rPr>
      <w:rFonts w:ascii="Calibri" w:eastAsia="Calibri" w:hAnsi="Calibri" w:cs="Calibri"/>
      <w:color w:val="000000"/>
    </w:rPr>
  </w:style>
  <w:style w:type="table" w:customStyle="1" w:styleId="TableGrid">
    <w:name w:val="TableGrid"/>
    <w:rsid w:val="00E759F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01E75"/>
    <w:pPr>
      <w:ind w:left="720"/>
      <w:contextualSpacing/>
    </w:pPr>
  </w:style>
  <w:style w:type="paragraph" w:styleId="a4">
    <w:name w:val="Balloon Text"/>
    <w:basedOn w:val="a"/>
    <w:link w:val="a5"/>
    <w:semiHidden/>
    <w:unhideWhenUsed/>
    <w:rsid w:val="00D0158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D01589"/>
    <w:rPr>
      <w:rFonts w:ascii="Segoe UI" w:eastAsia="Times New Roman" w:hAnsi="Segoe UI" w:cs="Segoe UI"/>
      <w:color w:val="000000"/>
      <w:sz w:val="18"/>
      <w:szCs w:val="18"/>
    </w:rPr>
  </w:style>
  <w:style w:type="character" w:styleId="a6">
    <w:name w:val="Hyperlink"/>
    <w:basedOn w:val="a0"/>
    <w:unhideWhenUsed/>
    <w:rsid w:val="00BB5586"/>
    <w:rPr>
      <w:color w:val="0563C1" w:themeColor="hyperlink"/>
      <w:u w:val="single"/>
    </w:rPr>
  </w:style>
  <w:style w:type="paragraph" w:customStyle="1" w:styleId="31">
    <w:name w:val="Основной текст 31"/>
    <w:basedOn w:val="a"/>
    <w:rsid w:val="00BB5586"/>
    <w:pPr>
      <w:suppressAutoHyphens/>
      <w:spacing w:after="120" w:line="240" w:lineRule="auto"/>
      <w:ind w:left="0" w:right="0" w:firstLine="0"/>
      <w:jc w:val="left"/>
    </w:pPr>
    <w:rPr>
      <w:color w:val="auto"/>
      <w:sz w:val="16"/>
      <w:szCs w:val="16"/>
      <w:lang w:eastAsia="ar-SA"/>
    </w:rPr>
  </w:style>
  <w:style w:type="paragraph" w:styleId="a7">
    <w:name w:val="Normal (Web)"/>
    <w:basedOn w:val="a"/>
    <w:unhideWhenUsed/>
    <w:rsid w:val="007A6A7E"/>
    <w:pPr>
      <w:spacing w:before="100" w:beforeAutospacing="1" w:after="100" w:afterAutospacing="1" w:line="240" w:lineRule="auto"/>
      <w:ind w:left="0" w:right="0" w:firstLine="0"/>
      <w:jc w:val="left"/>
    </w:pPr>
    <w:rPr>
      <w:color w:val="auto"/>
      <w:szCs w:val="24"/>
    </w:rPr>
  </w:style>
  <w:style w:type="paragraph" w:customStyle="1" w:styleId="s1">
    <w:name w:val="s_1"/>
    <w:basedOn w:val="a"/>
    <w:rsid w:val="00272A5B"/>
    <w:pPr>
      <w:spacing w:before="100" w:beforeAutospacing="1" w:after="100" w:afterAutospacing="1" w:line="240" w:lineRule="auto"/>
      <w:ind w:left="0" w:right="0" w:firstLine="0"/>
      <w:jc w:val="left"/>
    </w:pPr>
    <w:rPr>
      <w:color w:val="auto"/>
      <w:szCs w:val="24"/>
    </w:rPr>
  </w:style>
  <w:style w:type="paragraph" w:styleId="a8">
    <w:name w:val="header"/>
    <w:basedOn w:val="a"/>
    <w:link w:val="a9"/>
    <w:unhideWhenUsed/>
    <w:rsid w:val="00F90029"/>
    <w:pPr>
      <w:tabs>
        <w:tab w:val="center" w:pos="4677"/>
        <w:tab w:val="right" w:pos="9355"/>
      </w:tabs>
      <w:spacing w:after="0" w:line="240" w:lineRule="auto"/>
    </w:pPr>
  </w:style>
  <w:style w:type="character" w:customStyle="1" w:styleId="a9">
    <w:name w:val="Верхний колонтитул Знак"/>
    <w:basedOn w:val="a0"/>
    <w:link w:val="a8"/>
    <w:rsid w:val="00F90029"/>
    <w:rPr>
      <w:rFonts w:ascii="Times New Roman" w:eastAsia="Times New Roman" w:hAnsi="Times New Roman" w:cs="Times New Roman"/>
      <w:color w:val="000000"/>
      <w:sz w:val="24"/>
    </w:rPr>
  </w:style>
  <w:style w:type="character" w:customStyle="1" w:styleId="21">
    <w:name w:val="Основной текст (2)"/>
    <w:basedOn w:val="a0"/>
    <w:rsid w:val="008F3B2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8F3B2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paragraph" w:styleId="aa">
    <w:name w:val="Subtitle"/>
    <w:basedOn w:val="a"/>
    <w:next w:val="ab"/>
    <w:link w:val="ac"/>
    <w:qFormat/>
    <w:rsid w:val="007F0595"/>
    <w:pPr>
      <w:spacing w:after="0" w:line="360" w:lineRule="auto"/>
      <w:ind w:left="0" w:right="0" w:firstLine="0"/>
      <w:jc w:val="center"/>
    </w:pPr>
    <w:rPr>
      <w:b/>
      <w:color w:val="auto"/>
      <w:szCs w:val="20"/>
      <w:lang w:eastAsia="ar-SA"/>
    </w:rPr>
  </w:style>
  <w:style w:type="character" w:customStyle="1" w:styleId="ac">
    <w:name w:val="Подзаголовок Знак"/>
    <w:basedOn w:val="a0"/>
    <w:link w:val="aa"/>
    <w:rsid w:val="007F0595"/>
    <w:rPr>
      <w:rFonts w:ascii="Times New Roman" w:eastAsia="Times New Roman" w:hAnsi="Times New Roman" w:cs="Times New Roman"/>
      <w:b/>
      <w:sz w:val="24"/>
      <w:szCs w:val="20"/>
      <w:lang w:eastAsia="ar-SA"/>
    </w:rPr>
  </w:style>
  <w:style w:type="paragraph" w:styleId="ab">
    <w:name w:val="Body Text"/>
    <w:basedOn w:val="a"/>
    <w:link w:val="ad"/>
    <w:unhideWhenUsed/>
    <w:rsid w:val="007F0595"/>
    <w:pPr>
      <w:spacing w:after="120"/>
    </w:pPr>
  </w:style>
  <w:style w:type="character" w:customStyle="1" w:styleId="ad">
    <w:name w:val="Основной текст Знак"/>
    <w:basedOn w:val="a0"/>
    <w:link w:val="ab"/>
    <w:rsid w:val="007F0595"/>
    <w:rPr>
      <w:rFonts w:ascii="Times New Roman" w:eastAsia="Times New Roman" w:hAnsi="Times New Roman" w:cs="Times New Roman"/>
      <w:color w:val="000000"/>
      <w:sz w:val="24"/>
    </w:rPr>
  </w:style>
  <w:style w:type="character" w:customStyle="1" w:styleId="23">
    <w:name w:val="Основной текст (2) + Полужирный;Курсив"/>
    <w:basedOn w:val="a0"/>
    <w:rsid w:val="006E6C6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a0"/>
    <w:rsid w:val="005D289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paragraph" w:customStyle="1" w:styleId="Default">
    <w:name w:val="Default"/>
    <w:rsid w:val="00BC368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annotation text"/>
    <w:basedOn w:val="a"/>
    <w:link w:val="af"/>
    <w:semiHidden/>
    <w:unhideWhenUsed/>
    <w:rsid w:val="0059539A"/>
    <w:pPr>
      <w:spacing w:line="240" w:lineRule="auto"/>
    </w:pPr>
    <w:rPr>
      <w:sz w:val="20"/>
      <w:szCs w:val="20"/>
    </w:rPr>
  </w:style>
  <w:style w:type="character" w:customStyle="1" w:styleId="af">
    <w:name w:val="Текст примечания Знак"/>
    <w:basedOn w:val="a0"/>
    <w:link w:val="ae"/>
    <w:semiHidden/>
    <w:rsid w:val="0059539A"/>
    <w:rPr>
      <w:rFonts w:ascii="Times New Roman" w:eastAsia="Times New Roman" w:hAnsi="Times New Roman" w:cs="Times New Roman"/>
      <w:color w:val="000000"/>
      <w:sz w:val="20"/>
      <w:szCs w:val="20"/>
    </w:rPr>
  </w:style>
  <w:style w:type="character" w:styleId="af0">
    <w:name w:val="annotation reference"/>
    <w:uiPriority w:val="99"/>
    <w:rsid w:val="0059539A"/>
    <w:rPr>
      <w:sz w:val="16"/>
      <w:szCs w:val="16"/>
    </w:rPr>
  </w:style>
  <w:style w:type="character" w:customStyle="1" w:styleId="50">
    <w:name w:val="Заголовок 5 Знак"/>
    <w:basedOn w:val="a0"/>
    <w:link w:val="5"/>
    <w:rsid w:val="00152407"/>
    <w:rPr>
      <w:rFonts w:asciiTheme="majorHAnsi" w:eastAsiaTheme="majorEastAsia" w:hAnsiTheme="majorHAnsi" w:cstheme="majorBidi"/>
      <w:color w:val="2E74B5" w:themeColor="accent1" w:themeShade="BF"/>
      <w:sz w:val="24"/>
    </w:rPr>
  </w:style>
  <w:style w:type="character" w:customStyle="1" w:styleId="40">
    <w:name w:val="Заголовок 4 Знак"/>
    <w:basedOn w:val="a0"/>
    <w:link w:val="4"/>
    <w:rsid w:val="00434017"/>
    <w:rPr>
      <w:rFonts w:ascii="Times New Roman" w:eastAsia="Calibri" w:hAnsi="Times New Roman" w:cs="Times New Roman"/>
      <w:b/>
      <w:bCs/>
      <w:sz w:val="28"/>
      <w:szCs w:val="28"/>
    </w:rPr>
  </w:style>
  <w:style w:type="character" w:customStyle="1" w:styleId="60">
    <w:name w:val="Заголовок 6 Знак"/>
    <w:basedOn w:val="a0"/>
    <w:link w:val="6"/>
    <w:rsid w:val="00434017"/>
    <w:rPr>
      <w:rFonts w:ascii="Times New Roman" w:eastAsia="Calibri" w:hAnsi="Times New Roman" w:cs="Times New Roman"/>
      <w:b/>
      <w:bCs/>
    </w:rPr>
  </w:style>
  <w:style w:type="character" w:customStyle="1" w:styleId="80">
    <w:name w:val="Заголовок 8 Знак"/>
    <w:basedOn w:val="a0"/>
    <w:link w:val="8"/>
    <w:rsid w:val="00434017"/>
    <w:rPr>
      <w:rFonts w:ascii="Times New Roman" w:eastAsia="Calibri" w:hAnsi="Times New Roman" w:cs="Times New Roman"/>
      <w:i/>
      <w:iCs/>
      <w:sz w:val="24"/>
      <w:szCs w:val="24"/>
    </w:rPr>
  </w:style>
  <w:style w:type="character" w:customStyle="1" w:styleId="90">
    <w:name w:val="Заголовок 9 Знак"/>
    <w:basedOn w:val="a0"/>
    <w:link w:val="9"/>
    <w:rsid w:val="00434017"/>
    <w:rPr>
      <w:rFonts w:ascii="Arial" w:eastAsia="Calibri" w:hAnsi="Arial" w:cs="Arial"/>
    </w:rPr>
  </w:style>
  <w:style w:type="numbering" w:customStyle="1" w:styleId="12">
    <w:name w:val="Нет списка1"/>
    <w:next w:val="a2"/>
    <w:semiHidden/>
    <w:unhideWhenUsed/>
    <w:rsid w:val="00434017"/>
  </w:style>
  <w:style w:type="paragraph" w:styleId="af1">
    <w:name w:val="footer"/>
    <w:basedOn w:val="a"/>
    <w:link w:val="af2"/>
    <w:rsid w:val="00434017"/>
    <w:pPr>
      <w:tabs>
        <w:tab w:val="center" w:pos="4677"/>
        <w:tab w:val="right" w:pos="9355"/>
      </w:tabs>
      <w:spacing w:after="0" w:line="240" w:lineRule="auto"/>
      <w:ind w:left="0" w:right="0" w:firstLine="0"/>
      <w:jc w:val="left"/>
    </w:pPr>
    <w:rPr>
      <w:color w:val="auto"/>
      <w:szCs w:val="24"/>
    </w:rPr>
  </w:style>
  <w:style w:type="character" w:customStyle="1" w:styleId="af2">
    <w:name w:val="Нижний колонтитул Знак"/>
    <w:basedOn w:val="a0"/>
    <w:link w:val="af1"/>
    <w:rsid w:val="00434017"/>
    <w:rPr>
      <w:rFonts w:ascii="Times New Roman" w:eastAsia="Times New Roman" w:hAnsi="Times New Roman" w:cs="Times New Roman"/>
      <w:sz w:val="24"/>
      <w:szCs w:val="24"/>
    </w:rPr>
  </w:style>
  <w:style w:type="character" w:styleId="af3">
    <w:name w:val="page number"/>
    <w:basedOn w:val="a0"/>
    <w:rsid w:val="00434017"/>
  </w:style>
  <w:style w:type="paragraph" w:customStyle="1" w:styleId="13">
    <w:name w:val="Абзац списка1"/>
    <w:basedOn w:val="a"/>
    <w:qFormat/>
    <w:rsid w:val="00434017"/>
    <w:pPr>
      <w:spacing w:after="0" w:line="240" w:lineRule="auto"/>
      <w:ind w:left="720" w:right="0" w:firstLine="0"/>
      <w:jc w:val="left"/>
    </w:pPr>
    <w:rPr>
      <w:color w:val="auto"/>
      <w:szCs w:val="24"/>
    </w:rPr>
  </w:style>
  <w:style w:type="character" w:customStyle="1" w:styleId="26">
    <w:name w:val="Знак Знак26"/>
    <w:locked/>
    <w:rsid w:val="00434017"/>
    <w:rPr>
      <w:rFonts w:eastAsia="Calibri"/>
      <w:sz w:val="24"/>
      <w:szCs w:val="24"/>
      <w:lang w:val="ru-RU" w:eastAsia="ru-RU" w:bidi="ar-SA"/>
    </w:rPr>
  </w:style>
  <w:style w:type="paragraph" w:customStyle="1" w:styleId="af4">
    <w:name w:val="Знак"/>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af5">
    <w:name w:val="footnote text"/>
    <w:basedOn w:val="a"/>
    <w:link w:val="af6"/>
    <w:semiHidden/>
    <w:rsid w:val="00434017"/>
    <w:pPr>
      <w:spacing w:after="0" w:line="240" w:lineRule="auto"/>
      <w:ind w:left="0" w:right="0" w:firstLine="0"/>
      <w:jc w:val="left"/>
    </w:pPr>
    <w:rPr>
      <w:rFonts w:eastAsia="Calibri"/>
      <w:color w:val="auto"/>
      <w:sz w:val="20"/>
      <w:szCs w:val="20"/>
    </w:rPr>
  </w:style>
  <w:style w:type="character" w:customStyle="1" w:styleId="af6">
    <w:name w:val="Текст сноски Знак"/>
    <w:basedOn w:val="a0"/>
    <w:link w:val="af5"/>
    <w:semiHidden/>
    <w:rsid w:val="00434017"/>
    <w:rPr>
      <w:rFonts w:ascii="Times New Roman" w:eastAsia="Calibri" w:hAnsi="Times New Roman" w:cs="Times New Roman"/>
      <w:sz w:val="20"/>
      <w:szCs w:val="20"/>
    </w:rPr>
  </w:style>
  <w:style w:type="paragraph" w:styleId="32">
    <w:name w:val="List 3"/>
    <w:basedOn w:val="a"/>
    <w:rsid w:val="00434017"/>
    <w:pPr>
      <w:spacing w:after="0" w:line="240" w:lineRule="auto"/>
      <w:ind w:left="849" w:right="0" w:hanging="283"/>
      <w:jc w:val="left"/>
    </w:pPr>
    <w:rPr>
      <w:rFonts w:ascii="Arial" w:eastAsia="Calibri" w:hAnsi="Arial" w:cs="Arial"/>
      <w:color w:val="auto"/>
      <w:szCs w:val="28"/>
    </w:rPr>
  </w:style>
  <w:style w:type="paragraph" w:styleId="HTML">
    <w:name w:val="HTML Preformatted"/>
    <w:basedOn w:val="a"/>
    <w:link w:val="HTML0"/>
    <w:rsid w:val="0043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alibri" w:hAnsi="Courier New" w:cs="Courier New"/>
      <w:color w:val="auto"/>
      <w:sz w:val="20"/>
      <w:szCs w:val="20"/>
    </w:rPr>
  </w:style>
  <w:style w:type="character" w:customStyle="1" w:styleId="HTML0">
    <w:name w:val="Стандартный HTML Знак"/>
    <w:basedOn w:val="a0"/>
    <w:link w:val="HTML"/>
    <w:rsid w:val="00434017"/>
    <w:rPr>
      <w:rFonts w:ascii="Courier New" w:eastAsia="Calibri" w:hAnsi="Courier New" w:cs="Courier New"/>
      <w:sz w:val="20"/>
      <w:szCs w:val="20"/>
    </w:rPr>
  </w:style>
  <w:style w:type="paragraph" w:styleId="24">
    <w:name w:val="List 2"/>
    <w:basedOn w:val="a"/>
    <w:rsid w:val="00434017"/>
    <w:pPr>
      <w:spacing w:after="0" w:line="240" w:lineRule="auto"/>
      <w:ind w:left="566" w:right="0" w:hanging="283"/>
      <w:jc w:val="left"/>
    </w:pPr>
    <w:rPr>
      <w:rFonts w:eastAsia="Calibri"/>
      <w:color w:val="auto"/>
      <w:szCs w:val="24"/>
    </w:rPr>
  </w:style>
  <w:style w:type="paragraph" w:customStyle="1" w:styleId="25">
    <w:name w:val="Знак2 Знак Знак Знак Знак Знак Знак"/>
    <w:basedOn w:val="a"/>
    <w:rsid w:val="00434017"/>
    <w:pPr>
      <w:spacing w:after="160" w:line="240" w:lineRule="exact"/>
      <w:ind w:left="0" w:right="0" w:firstLine="0"/>
      <w:jc w:val="left"/>
    </w:pPr>
    <w:rPr>
      <w:rFonts w:ascii="Verdana" w:eastAsia="Calibri" w:hAnsi="Verdana"/>
      <w:color w:val="auto"/>
      <w:sz w:val="20"/>
      <w:szCs w:val="20"/>
      <w:lang w:val="en-US" w:eastAsia="en-US"/>
    </w:rPr>
  </w:style>
  <w:style w:type="character" w:customStyle="1" w:styleId="af7">
    <w:name w:val="номер страницы"/>
    <w:rsid w:val="00434017"/>
    <w:rPr>
      <w:rFonts w:cs="Times New Roman"/>
    </w:rPr>
  </w:style>
  <w:style w:type="paragraph" w:customStyle="1" w:styleId="210">
    <w:name w:val="Основной текст с отступом 21"/>
    <w:basedOn w:val="a"/>
    <w:rsid w:val="00434017"/>
    <w:pPr>
      <w:widowControl w:val="0"/>
      <w:spacing w:after="0" w:line="240" w:lineRule="auto"/>
      <w:ind w:left="0" w:right="0" w:firstLine="720"/>
      <w:jc w:val="left"/>
    </w:pPr>
    <w:rPr>
      <w:rFonts w:eastAsia="Calibri"/>
      <w:color w:val="auto"/>
      <w:sz w:val="28"/>
      <w:szCs w:val="20"/>
    </w:rPr>
  </w:style>
  <w:style w:type="character" w:customStyle="1" w:styleId="120">
    <w:name w:val="Знак Знак12"/>
    <w:locked/>
    <w:rsid w:val="00434017"/>
    <w:rPr>
      <w:rFonts w:eastAsia="Calibri"/>
      <w:sz w:val="24"/>
      <w:szCs w:val="24"/>
      <w:lang w:val="ru-RU" w:eastAsia="ru-RU" w:bidi="ar-SA"/>
    </w:rPr>
  </w:style>
  <w:style w:type="paragraph" w:customStyle="1" w:styleId="14">
    <w:name w:val="Знак1"/>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customStyle="1" w:styleId="27">
    <w:name w:val="Знак2"/>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28">
    <w:name w:val="Body Text Indent 2"/>
    <w:basedOn w:val="a"/>
    <w:link w:val="29"/>
    <w:rsid w:val="00434017"/>
    <w:pPr>
      <w:spacing w:after="120" w:line="480" w:lineRule="auto"/>
      <w:ind w:left="283" w:right="0" w:firstLine="0"/>
      <w:jc w:val="left"/>
    </w:pPr>
    <w:rPr>
      <w:rFonts w:eastAsia="Calibri"/>
      <w:color w:val="auto"/>
      <w:szCs w:val="24"/>
    </w:rPr>
  </w:style>
  <w:style w:type="character" w:customStyle="1" w:styleId="29">
    <w:name w:val="Основной текст с отступом 2 Знак"/>
    <w:basedOn w:val="a0"/>
    <w:link w:val="28"/>
    <w:rsid w:val="00434017"/>
    <w:rPr>
      <w:rFonts w:ascii="Times New Roman" w:eastAsia="Calibri" w:hAnsi="Times New Roman" w:cs="Times New Roman"/>
      <w:sz w:val="24"/>
      <w:szCs w:val="24"/>
    </w:rPr>
  </w:style>
  <w:style w:type="paragraph" w:customStyle="1" w:styleId="ConsPlusTitle">
    <w:name w:val="ConsPlusTitle"/>
    <w:rsid w:val="00434017"/>
    <w:pPr>
      <w:widowControl w:val="0"/>
      <w:autoSpaceDE w:val="0"/>
      <w:autoSpaceDN w:val="0"/>
      <w:adjustRightInd w:val="0"/>
      <w:spacing w:after="0" w:line="240" w:lineRule="auto"/>
    </w:pPr>
    <w:rPr>
      <w:rFonts w:ascii="Times New Roman" w:eastAsia="Calibri" w:hAnsi="Times New Roman" w:cs="Times New Roman"/>
      <w:b/>
      <w:bCs/>
      <w:sz w:val="24"/>
      <w:szCs w:val="24"/>
      <w:lang w:bidi="gu-IN"/>
    </w:rPr>
  </w:style>
  <w:style w:type="character" w:customStyle="1" w:styleId="FontStyle12">
    <w:name w:val="Font Style12"/>
    <w:rsid w:val="00434017"/>
    <w:rPr>
      <w:rFonts w:ascii="Times New Roman" w:hAnsi="Times New Roman" w:cs="Times New Roman"/>
      <w:b/>
      <w:bCs/>
      <w:sz w:val="20"/>
      <w:szCs w:val="20"/>
    </w:rPr>
  </w:style>
  <w:style w:type="paragraph" w:customStyle="1" w:styleId="ConsPlusNormal">
    <w:name w:val="ConsPlusNormal"/>
    <w:rsid w:val="0043401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8">
    <w:name w:val="endnote text"/>
    <w:basedOn w:val="a"/>
    <w:link w:val="af9"/>
    <w:semiHidden/>
    <w:rsid w:val="00434017"/>
    <w:pPr>
      <w:spacing w:after="0" w:line="240" w:lineRule="auto"/>
      <w:ind w:left="0" w:right="0" w:firstLine="0"/>
      <w:jc w:val="left"/>
    </w:pPr>
    <w:rPr>
      <w:rFonts w:eastAsia="Calibri"/>
      <w:color w:val="auto"/>
      <w:sz w:val="20"/>
      <w:szCs w:val="20"/>
    </w:rPr>
  </w:style>
  <w:style w:type="character" w:customStyle="1" w:styleId="af9">
    <w:name w:val="Текст концевой сноски Знак"/>
    <w:basedOn w:val="a0"/>
    <w:link w:val="af8"/>
    <w:rsid w:val="00434017"/>
    <w:rPr>
      <w:rFonts w:ascii="Times New Roman" w:eastAsia="Calibri" w:hAnsi="Times New Roman" w:cs="Times New Roman"/>
      <w:sz w:val="20"/>
      <w:szCs w:val="20"/>
    </w:rPr>
  </w:style>
  <w:style w:type="paragraph" w:customStyle="1" w:styleId="Heading">
    <w:name w:val="Heading"/>
    <w:rsid w:val="00434017"/>
    <w:pPr>
      <w:widowControl w:val="0"/>
      <w:autoSpaceDE w:val="0"/>
      <w:autoSpaceDN w:val="0"/>
      <w:adjustRightInd w:val="0"/>
      <w:spacing w:after="0" w:line="240" w:lineRule="auto"/>
    </w:pPr>
    <w:rPr>
      <w:rFonts w:ascii="Arial" w:eastAsia="Calibri" w:hAnsi="Arial" w:cs="Arial"/>
      <w:b/>
      <w:bCs/>
    </w:rPr>
  </w:style>
  <w:style w:type="paragraph" w:styleId="afa">
    <w:name w:val="List"/>
    <w:basedOn w:val="a"/>
    <w:rsid w:val="00434017"/>
    <w:pPr>
      <w:spacing w:after="0" w:line="240" w:lineRule="auto"/>
      <w:ind w:left="283" w:right="0" w:hanging="283"/>
      <w:jc w:val="left"/>
    </w:pPr>
    <w:rPr>
      <w:rFonts w:eastAsia="Calibri"/>
      <w:color w:val="auto"/>
      <w:szCs w:val="24"/>
    </w:rPr>
  </w:style>
  <w:style w:type="character" w:styleId="afb">
    <w:name w:val="Strong"/>
    <w:qFormat/>
    <w:rsid w:val="00434017"/>
    <w:rPr>
      <w:rFonts w:cs="Times New Roman"/>
      <w:b/>
      <w:bCs/>
    </w:rPr>
  </w:style>
  <w:style w:type="paragraph" w:styleId="2a">
    <w:name w:val="Body Text 2"/>
    <w:basedOn w:val="a"/>
    <w:link w:val="2b"/>
    <w:rsid w:val="00434017"/>
    <w:pPr>
      <w:spacing w:after="120" w:line="480" w:lineRule="auto"/>
      <w:ind w:left="0" w:right="0" w:firstLine="0"/>
      <w:jc w:val="left"/>
    </w:pPr>
    <w:rPr>
      <w:rFonts w:eastAsia="Calibri"/>
      <w:color w:val="auto"/>
      <w:szCs w:val="24"/>
    </w:rPr>
  </w:style>
  <w:style w:type="character" w:customStyle="1" w:styleId="2b">
    <w:name w:val="Основной текст 2 Знак"/>
    <w:basedOn w:val="a0"/>
    <w:link w:val="2a"/>
    <w:rsid w:val="00434017"/>
    <w:rPr>
      <w:rFonts w:ascii="Times New Roman" w:eastAsia="Calibri" w:hAnsi="Times New Roman" w:cs="Times New Roman"/>
      <w:sz w:val="24"/>
      <w:szCs w:val="24"/>
    </w:rPr>
  </w:style>
  <w:style w:type="paragraph" w:styleId="afc">
    <w:name w:val="annotation subject"/>
    <w:basedOn w:val="ae"/>
    <w:next w:val="ae"/>
    <w:link w:val="afd"/>
    <w:semiHidden/>
    <w:rsid w:val="00434017"/>
    <w:pPr>
      <w:spacing w:after="0"/>
      <w:ind w:left="0" w:right="0" w:firstLine="0"/>
      <w:jc w:val="left"/>
    </w:pPr>
    <w:rPr>
      <w:rFonts w:eastAsia="Calibri"/>
      <w:b/>
      <w:bCs/>
      <w:color w:val="auto"/>
    </w:rPr>
  </w:style>
  <w:style w:type="character" w:customStyle="1" w:styleId="afd">
    <w:name w:val="Тема примечания Знак"/>
    <w:basedOn w:val="af"/>
    <w:link w:val="afc"/>
    <w:rsid w:val="00434017"/>
    <w:rPr>
      <w:rFonts w:ascii="Times New Roman" w:eastAsia="Calibri" w:hAnsi="Times New Roman" w:cs="Times New Roman"/>
      <w:b/>
      <w:bCs/>
      <w:color w:val="000000"/>
      <w:sz w:val="20"/>
      <w:szCs w:val="20"/>
    </w:rPr>
  </w:style>
  <w:style w:type="paragraph" w:customStyle="1" w:styleId="33">
    <w:name w:val="Знак3"/>
    <w:basedOn w:val="a"/>
    <w:rsid w:val="00434017"/>
    <w:pPr>
      <w:spacing w:after="160" w:line="240" w:lineRule="exact"/>
      <w:ind w:left="0" w:right="0" w:firstLine="0"/>
      <w:jc w:val="left"/>
    </w:pPr>
    <w:rPr>
      <w:rFonts w:ascii="Verdana" w:eastAsia="Calibri" w:hAnsi="Verdana"/>
      <w:color w:val="auto"/>
      <w:sz w:val="20"/>
      <w:szCs w:val="20"/>
    </w:rPr>
  </w:style>
  <w:style w:type="paragraph" w:customStyle="1" w:styleId="310">
    <w:name w:val="Основной текст с отступом 31"/>
    <w:basedOn w:val="a"/>
    <w:rsid w:val="00434017"/>
    <w:pPr>
      <w:spacing w:after="120" w:line="240" w:lineRule="auto"/>
      <w:ind w:left="283" w:right="0" w:firstLine="0"/>
      <w:jc w:val="left"/>
    </w:pPr>
    <w:rPr>
      <w:rFonts w:eastAsia="Calibri"/>
      <w:color w:val="auto"/>
      <w:sz w:val="16"/>
      <w:szCs w:val="16"/>
      <w:lang w:eastAsia="ar-SA"/>
    </w:rPr>
  </w:style>
  <w:style w:type="paragraph" w:customStyle="1" w:styleId="211">
    <w:name w:val="Основной текст с отступом 211"/>
    <w:basedOn w:val="a"/>
    <w:rsid w:val="00434017"/>
    <w:pPr>
      <w:spacing w:after="120" w:line="480" w:lineRule="auto"/>
      <w:ind w:left="283" w:right="0" w:firstLine="0"/>
      <w:jc w:val="left"/>
    </w:pPr>
    <w:rPr>
      <w:rFonts w:eastAsia="Calibri"/>
      <w:color w:val="auto"/>
      <w:szCs w:val="24"/>
      <w:lang w:eastAsia="ar-SA"/>
    </w:rPr>
  </w:style>
  <w:style w:type="paragraph" w:customStyle="1" w:styleId="212">
    <w:name w:val="Список 21"/>
    <w:basedOn w:val="a"/>
    <w:rsid w:val="00434017"/>
    <w:pPr>
      <w:spacing w:after="0" w:line="240" w:lineRule="auto"/>
      <w:ind w:left="566" w:right="0" w:hanging="283"/>
      <w:jc w:val="left"/>
    </w:pPr>
    <w:rPr>
      <w:rFonts w:eastAsia="Calibri"/>
      <w:color w:val="auto"/>
      <w:sz w:val="20"/>
      <w:szCs w:val="20"/>
      <w:lang w:eastAsia="ar-SA"/>
    </w:rPr>
  </w:style>
  <w:style w:type="paragraph" w:styleId="afe">
    <w:name w:val="Body Text Indent"/>
    <w:basedOn w:val="a"/>
    <w:link w:val="aff"/>
    <w:rsid w:val="00434017"/>
    <w:pPr>
      <w:spacing w:after="120" w:line="240" w:lineRule="auto"/>
      <w:ind w:left="283" w:right="0" w:firstLine="0"/>
      <w:jc w:val="left"/>
    </w:pPr>
    <w:rPr>
      <w:rFonts w:eastAsia="Calibri"/>
      <w:color w:val="auto"/>
      <w:szCs w:val="24"/>
      <w:lang w:eastAsia="ar-SA"/>
    </w:rPr>
  </w:style>
  <w:style w:type="character" w:customStyle="1" w:styleId="aff">
    <w:name w:val="Основной текст с отступом Знак"/>
    <w:basedOn w:val="a0"/>
    <w:link w:val="afe"/>
    <w:rsid w:val="00434017"/>
    <w:rPr>
      <w:rFonts w:ascii="Times New Roman" w:eastAsia="Calibri" w:hAnsi="Times New Roman" w:cs="Times New Roman"/>
      <w:sz w:val="24"/>
      <w:szCs w:val="24"/>
      <w:lang w:eastAsia="ar-SA"/>
    </w:rPr>
  </w:style>
  <w:style w:type="paragraph" w:customStyle="1" w:styleId="15">
    <w:name w:val="Обычный отступ1"/>
    <w:basedOn w:val="a"/>
    <w:rsid w:val="00434017"/>
    <w:pPr>
      <w:spacing w:after="0" w:line="240" w:lineRule="auto"/>
      <w:ind w:left="720" w:right="0" w:firstLine="0"/>
      <w:jc w:val="left"/>
    </w:pPr>
    <w:rPr>
      <w:rFonts w:eastAsia="Calibri"/>
      <w:color w:val="auto"/>
      <w:sz w:val="20"/>
      <w:szCs w:val="20"/>
      <w:lang w:eastAsia="ar-SA"/>
    </w:rPr>
  </w:style>
  <w:style w:type="character" w:customStyle="1" w:styleId="61">
    <w:name w:val="Знак Знак6"/>
    <w:locked/>
    <w:rsid w:val="00434017"/>
    <w:rPr>
      <w:rFonts w:eastAsia="Calibri"/>
      <w:b/>
      <w:sz w:val="24"/>
      <w:lang w:val="ru-RU" w:eastAsia="ar-SA" w:bidi="ar-SA"/>
    </w:rPr>
  </w:style>
  <w:style w:type="character" w:customStyle="1" w:styleId="WW8Num5z1">
    <w:name w:val="WW8Num5z1"/>
    <w:rsid w:val="00434017"/>
    <w:rPr>
      <w:rFonts w:ascii="Times New Roman" w:hAnsi="Times New Roman"/>
      <w:sz w:val="22"/>
    </w:rPr>
  </w:style>
  <w:style w:type="character" w:customStyle="1" w:styleId="WW8Num9z0">
    <w:name w:val="WW8Num9z0"/>
    <w:rsid w:val="00434017"/>
    <w:rPr>
      <w:rFonts w:ascii="Times New Roman" w:hAnsi="Times New Roman"/>
    </w:rPr>
  </w:style>
  <w:style w:type="paragraph" w:customStyle="1" w:styleId="213">
    <w:name w:val="Основной текст 21"/>
    <w:basedOn w:val="a"/>
    <w:rsid w:val="00434017"/>
    <w:pPr>
      <w:spacing w:after="120" w:line="480" w:lineRule="auto"/>
      <w:ind w:left="0" w:right="0" w:firstLine="0"/>
      <w:jc w:val="left"/>
    </w:pPr>
    <w:rPr>
      <w:rFonts w:eastAsia="Calibri"/>
      <w:color w:val="auto"/>
      <w:szCs w:val="24"/>
      <w:lang w:eastAsia="ar-SA"/>
    </w:rPr>
  </w:style>
  <w:style w:type="paragraph" w:customStyle="1" w:styleId="FR1">
    <w:name w:val="FR1"/>
    <w:rsid w:val="00434017"/>
    <w:pPr>
      <w:suppressAutoHyphens/>
      <w:spacing w:after="0" w:line="240" w:lineRule="auto"/>
      <w:ind w:left="360" w:right="400"/>
      <w:jc w:val="center"/>
    </w:pPr>
    <w:rPr>
      <w:rFonts w:ascii="Arial Narrow" w:eastAsia="Calibri" w:hAnsi="Arial Narrow" w:cs="Times New Roman"/>
      <w:sz w:val="32"/>
      <w:szCs w:val="20"/>
      <w:lang w:eastAsia="en-US"/>
    </w:rPr>
  </w:style>
  <w:style w:type="character" w:customStyle="1" w:styleId="WW8Num1z0">
    <w:name w:val="WW8Num1z0"/>
    <w:rsid w:val="00434017"/>
    <w:rPr>
      <w:rFonts w:ascii="Symbol" w:hAnsi="Symbol"/>
    </w:rPr>
  </w:style>
  <w:style w:type="paragraph" w:customStyle="1" w:styleId="aff0">
    <w:name w:val="параграф"/>
    <w:basedOn w:val="a"/>
    <w:rsid w:val="00434017"/>
    <w:pPr>
      <w:autoSpaceDE w:val="0"/>
      <w:spacing w:after="0" w:line="236" w:lineRule="atLeast"/>
      <w:ind w:left="0" w:right="0" w:firstLine="0"/>
      <w:jc w:val="center"/>
    </w:pPr>
    <w:rPr>
      <w:rFonts w:ascii="PragmaticaC" w:eastAsia="Calibri" w:hAnsi="PragmaticaC" w:cs="Wingdings"/>
      <w:b/>
      <w:bCs/>
      <w:color w:val="auto"/>
      <w:sz w:val="20"/>
      <w:szCs w:val="20"/>
    </w:rPr>
  </w:style>
  <w:style w:type="character" w:styleId="aff1">
    <w:name w:val="FollowedHyperlink"/>
    <w:rsid w:val="00434017"/>
    <w:rPr>
      <w:rFonts w:cs="Times New Roman"/>
      <w:color w:val="800080"/>
      <w:u w:val="single"/>
    </w:rPr>
  </w:style>
  <w:style w:type="paragraph" w:customStyle="1" w:styleId="snip1">
    <w:name w:val="snip1"/>
    <w:basedOn w:val="a"/>
    <w:rsid w:val="00434017"/>
    <w:pPr>
      <w:spacing w:before="72" w:after="0" w:line="312" w:lineRule="atLeast"/>
      <w:ind w:left="0" w:right="0" w:firstLine="0"/>
      <w:jc w:val="left"/>
    </w:pPr>
    <w:rPr>
      <w:rFonts w:eastAsia="Calibri"/>
      <w:szCs w:val="24"/>
    </w:rPr>
  </w:style>
  <w:style w:type="paragraph" w:customStyle="1" w:styleId="FR2">
    <w:name w:val="FR2"/>
    <w:rsid w:val="00434017"/>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6">
    <w:name w:val="Без интервала1"/>
    <w:rsid w:val="00434017"/>
    <w:pPr>
      <w:spacing w:after="0" w:line="240" w:lineRule="auto"/>
      <w:ind w:left="113" w:right="567" w:firstLine="709"/>
    </w:pPr>
    <w:rPr>
      <w:rFonts w:ascii="Calibri" w:eastAsia="Times New Roman" w:hAnsi="Calibri" w:cs="Times New Roman"/>
      <w:lang w:eastAsia="en-US"/>
    </w:rPr>
  </w:style>
  <w:style w:type="paragraph" w:customStyle="1" w:styleId="17">
    <w:name w:val="Абзац списка1"/>
    <w:basedOn w:val="a"/>
    <w:rsid w:val="00434017"/>
    <w:pPr>
      <w:spacing w:before="200" w:after="200" w:line="240" w:lineRule="atLeast"/>
      <w:ind w:left="720" w:right="0" w:firstLine="0"/>
      <w:jc w:val="left"/>
    </w:pPr>
    <w:rPr>
      <w:rFonts w:ascii="Cambria" w:eastAsia="Calibri" w:hAnsi="Cambria"/>
      <w:color w:val="auto"/>
      <w:sz w:val="22"/>
      <w:lang w:eastAsia="en-US"/>
    </w:rPr>
  </w:style>
  <w:style w:type="paragraph" w:styleId="aff2">
    <w:name w:val="Plain Text"/>
    <w:basedOn w:val="a"/>
    <w:link w:val="aff3"/>
    <w:rsid w:val="00434017"/>
    <w:pPr>
      <w:spacing w:after="0" w:line="240" w:lineRule="auto"/>
      <w:ind w:left="0" w:right="0" w:firstLine="0"/>
      <w:jc w:val="left"/>
    </w:pPr>
    <w:rPr>
      <w:rFonts w:ascii="Courier New" w:eastAsia="Calibri" w:hAnsi="Courier New"/>
      <w:color w:val="auto"/>
      <w:sz w:val="20"/>
      <w:szCs w:val="20"/>
    </w:rPr>
  </w:style>
  <w:style w:type="character" w:customStyle="1" w:styleId="aff3">
    <w:name w:val="Текст Знак"/>
    <w:basedOn w:val="a0"/>
    <w:link w:val="aff2"/>
    <w:rsid w:val="00434017"/>
    <w:rPr>
      <w:rFonts w:ascii="Courier New" w:eastAsia="Calibri" w:hAnsi="Courier New" w:cs="Times New Roman"/>
      <w:sz w:val="20"/>
      <w:szCs w:val="20"/>
    </w:rPr>
  </w:style>
  <w:style w:type="paragraph" w:customStyle="1" w:styleId="18">
    <w:name w:val="Текст1"/>
    <w:basedOn w:val="a"/>
    <w:rsid w:val="00434017"/>
    <w:pPr>
      <w:spacing w:after="0" w:line="240" w:lineRule="auto"/>
      <w:ind w:left="0" w:right="0" w:firstLine="0"/>
      <w:jc w:val="left"/>
    </w:pPr>
    <w:rPr>
      <w:rFonts w:ascii="Courier New" w:hAnsi="Courier New" w:cs="Courier New"/>
      <w:color w:val="auto"/>
      <w:sz w:val="20"/>
      <w:szCs w:val="20"/>
      <w:lang w:eastAsia="ar-SA"/>
    </w:rPr>
  </w:style>
  <w:style w:type="character" w:customStyle="1" w:styleId="b-serp-url">
    <w:name w:val="b-serp-url"/>
    <w:rsid w:val="00434017"/>
    <w:rPr>
      <w:rFonts w:cs="Times New Roman"/>
    </w:rPr>
  </w:style>
  <w:style w:type="character" w:customStyle="1" w:styleId="b-serp-urlitem">
    <w:name w:val="b-serp-url__item"/>
    <w:rsid w:val="00434017"/>
    <w:rPr>
      <w:rFonts w:cs="Times New Roman"/>
    </w:rPr>
  </w:style>
  <w:style w:type="paragraph" w:customStyle="1" w:styleId="214">
    <w:name w:val="Знак21"/>
    <w:basedOn w:val="a"/>
    <w:rsid w:val="00434017"/>
    <w:pPr>
      <w:tabs>
        <w:tab w:val="left" w:pos="708"/>
      </w:tabs>
      <w:spacing w:after="160" w:line="240" w:lineRule="exact"/>
      <w:ind w:left="0" w:right="0" w:firstLine="0"/>
      <w:jc w:val="left"/>
    </w:pPr>
    <w:rPr>
      <w:rFonts w:ascii="Verdana" w:eastAsia="Calibri" w:hAnsi="Verdana" w:cs="Verdana"/>
      <w:color w:val="auto"/>
      <w:sz w:val="20"/>
      <w:szCs w:val="20"/>
      <w:lang w:val="en-US" w:eastAsia="en-US"/>
    </w:rPr>
  </w:style>
  <w:style w:type="character" w:customStyle="1" w:styleId="esummarylist1">
    <w:name w:val="esummarylist1"/>
    <w:rsid w:val="00434017"/>
    <w:rPr>
      <w:rFonts w:cs="Times New Roman"/>
      <w:color w:val="444444"/>
      <w:sz w:val="20"/>
      <w:szCs w:val="20"/>
    </w:rPr>
  </w:style>
  <w:style w:type="character" w:customStyle="1" w:styleId="smallgray1">
    <w:name w:val="smallgray1"/>
    <w:rsid w:val="00434017"/>
    <w:rPr>
      <w:rFonts w:cs="Times New Roman"/>
      <w:color w:val="auto"/>
      <w:sz w:val="20"/>
      <w:szCs w:val="20"/>
    </w:rPr>
  </w:style>
  <w:style w:type="paragraph" w:styleId="34">
    <w:name w:val="Body Text 3"/>
    <w:basedOn w:val="a"/>
    <w:link w:val="35"/>
    <w:rsid w:val="00434017"/>
    <w:pPr>
      <w:spacing w:after="120" w:line="240" w:lineRule="auto"/>
      <w:ind w:left="0" w:right="0" w:firstLine="0"/>
      <w:jc w:val="left"/>
    </w:pPr>
    <w:rPr>
      <w:color w:val="auto"/>
      <w:sz w:val="16"/>
      <w:szCs w:val="16"/>
    </w:rPr>
  </w:style>
  <w:style w:type="character" w:customStyle="1" w:styleId="35">
    <w:name w:val="Основной текст 3 Знак"/>
    <w:basedOn w:val="a0"/>
    <w:link w:val="34"/>
    <w:rsid w:val="00434017"/>
    <w:rPr>
      <w:rFonts w:ascii="Times New Roman" w:eastAsia="Times New Roman" w:hAnsi="Times New Roman" w:cs="Times New Roman"/>
      <w:sz w:val="16"/>
      <w:szCs w:val="16"/>
      <w:lang w:val="ru-RU" w:eastAsia="ru-RU"/>
    </w:rPr>
  </w:style>
  <w:style w:type="character" w:customStyle="1" w:styleId="311">
    <w:name w:val="Основной текст 3 Знак1"/>
    <w:locked/>
    <w:rsid w:val="00434017"/>
    <w:rPr>
      <w:rFonts w:ascii="Times New Roman" w:hAnsi="Times New Roman" w:cs="Times New Roman"/>
      <w:sz w:val="16"/>
      <w:szCs w:val="16"/>
      <w:lang w:eastAsia="ru-RU"/>
    </w:rPr>
  </w:style>
  <w:style w:type="paragraph" w:styleId="aff4">
    <w:name w:val="Title"/>
    <w:basedOn w:val="a"/>
    <w:link w:val="aff5"/>
    <w:qFormat/>
    <w:rsid w:val="00434017"/>
    <w:pPr>
      <w:spacing w:after="0" w:line="240" w:lineRule="auto"/>
      <w:ind w:left="0" w:right="0" w:firstLine="0"/>
      <w:jc w:val="center"/>
    </w:pPr>
    <w:rPr>
      <w:rFonts w:eastAsia="Calibri"/>
      <w:color w:val="auto"/>
      <w:sz w:val="28"/>
      <w:szCs w:val="24"/>
    </w:rPr>
  </w:style>
  <w:style w:type="character" w:customStyle="1" w:styleId="aff5">
    <w:name w:val="Название Знак"/>
    <w:basedOn w:val="a0"/>
    <w:link w:val="aff4"/>
    <w:rsid w:val="00434017"/>
    <w:rPr>
      <w:rFonts w:ascii="Times New Roman" w:eastAsia="Calibri" w:hAnsi="Times New Roman" w:cs="Times New Roman"/>
      <w:sz w:val="28"/>
      <w:szCs w:val="24"/>
    </w:rPr>
  </w:style>
  <w:style w:type="character" w:customStyle="1" w:styleId="110">
    <w:name w:val="Заголовок 1 Знак1"/>
    <w:aliases w:val="Знак Знак1"/>
    <w:rsid w:val="00434017"/>
    <w:rPr>
      <w:rFonts w:ascii="Cambria" w:hAnsi="Cambria" w:cs="Times New Roman"/>
      <w:b/>
      <w:bCs/>
      <w:color w:val="365F91"/>
      <w:sz w:val="28"/>
      <w:szCs w:val="28"/>
    </w:rPr>
  </w:style>
  <w:style w:type="paragraph" w:customStyle="1" w:styleId="WW-3">
    <w:name w:val="WW-Основной текст 3"/>
    <w:basedOn w:val="a"/>
    <w:rsid w:val="00434017"/>
    <w:pPr>
      <w:widowControl w:val="0"/>
      <w:suppressAutoHyphens/>
      <w:spacing w:after="0" w:line="240" w:lineRule="auto"/>
      <w:ind w:left="0" w:right="0" w:firstLine="0"/>
    </w:pPr>
    <w:rPr>
      <w:rFonts w:eastAsia="Calibri"/>
      <w:color w:val="auto"/>
      <w:sz w:val="28"/>
      <w:szCs w:val="20"/>
    </w:rPr>
  </w:style>
  <w:style w:type="paragraph" w:styleId="aff6">
    <w:name w:val="Document Map"/>
    <w:basedOn w:val="a"/>
    <w:link w:val="aff7"/>
    <w:semiHidden/>
    <w:rsid w:val="00434017"/>
    <w:pPr>
      <w:shd w:val="clear" w:color="auto" w:fill="000080"/>
      <w:spacing w:after="0" w:line="240" w:lineRule="auto"/>
      <w:ind w:left="0" w:right="0" w:firstLine="0"/>
      <w:jc w:val="left"/>
    </w:pPr>
    <w:rPr>
      <w:rFonts w:ascii="Tahoma" w:eastAsia="Calibri" w:hAnsi="Tahoma" w:cs="Tahoma"/>
      <w:color w:val="auto"/>
      <w:sz w:val="20"/>
      <w:szCs w:val="20"/>
    </w:rPr>
  </w:style>
  <w:style w:type="character" w:customStyle="1" w:styleId="aff7">
    <w:name w:val="Схема документа Знак"/>
    <w:basedOn w:val="a0"/>
    <w:link w:val="aff6"/>
    <w:rsid w:val="00434017"/>
    <w:rPr>
      <w:rFonts w:ascii="Tahoma" w:eastAsia="Calibri" w:hAnsi="Tahoma" w:cs="Tahoma"/>
      <w:sz w:val="20"/>
      <w:szCs w:val="20"/>
      <w:shd w:val="clear" w:color="auto" w:fill="000080"/>
    </w:rPr>
  </w:style>
  <w:style w:type="paragraph" w:styleId="2c">
    <w:name w:val="List Continue 2"/>
    <w:basedOn w:val="a"/>
    <w:rsid w:val="00434017"/>
    <w:pPr>
      <w:spacing w:after="120" w:line="240" w:lineRule="auto"/>
      <w:ind w:left="566" w:right="0" w:firstLine="0"/>
      <w:jc w:val="left"/>
    </w:pPr>
    <w:rPr>
      <w:rFonts w:eastAsia="Calibri"/>
      <w:color w:val="auto"/>
      <w:szCs w:val="24"/>
    </w:rPr>
  </w:style>
  <w:style w:type="paragraph" w:styleId="aff8">
    <w:name w:val="Body Text First Indent"/>
    <w:basedOn w:val="ab"/>
    <w:link w:val="aff9"/>
    <w:rsid w:val="00434017"/>
    <w:pPr>
      <w:spacing w:line="240" w:lineRule="auto"/>
      <w:ind w:left="0" w:right="0" w:firstLine="210"/>
      <w:jc w:val="left"/>
    </w:pPr>
    <w:rPr>
      <w:rFonts w:eastAsia="Calibri"/>
      <w:color w:val="auto"/>
      <w:szCs w:val="24"/>
    </w:rPr>
  </w:style>
  <w:style w:type="character" w:customStyle="1" w:styleId="aff9">
    <w:name w:val="Красная строка Знак"/>
    <w:basedOn w:val="ad"/>
    <w:link w:val="aff8"/>
    <w:rsid w:val="00434017"/>
    <w:rPr>
      <w:rFonts w:ascii="Times New Roman" w:eastAsia="Calibri" w:hAnsi="Times New Roman" w:cs="Times New Roman"/>
      <w:color w:val="000000"/>
      <w:sz w:val="24"/>
      <w:szCs w:val="24"/>
    </w:rPr>
  </w:style>
  <w:style w:type="paragraph" w:styleId="2d">
    <w:name w:val="Body Text First Indent 2"/>
    <w:basedOn w:val="afe"/>
    <w:link w:val="2e"/>
    <w:rsid w:val="00434017"/>
    <w:pPr>
      <w:ind w:firstLine="210"/>
    </w:pPr>
    <w:rPr>
      <w:lang w:eastAsia="ru-RU"/>
    </w:rPr>
  </w:style>
  <w:style w:type="character" w:customStyle="1" w:styleId="2e">
    <w:name w:val="Красная строка 2 Знак"/>
    <w:basedOn w:val="aff"/>
    <w:link w:val="2d"/>
    <w:rsid w:val="00434017"/>
    <w:rPr>
      <w:rFonts w:ascii="Times New Roman" w:eastAsia="Calibri" w:hAnsi="Times New Roman" w:cs="Times New Roman"/>
      <w:sz w:val="24"/>
      <w:szCs w:val="24"/>
      <w:lang w:eastAsia="ar-SA"/>
    </w:rPr>
  </w:style>
  <w:style w:type="paragraph" w:styleId="affa">
    <w:name w:val="Normal Indent"/>
    <w:basedOn w:val="a"/>
    <w:rsid w:val="00434017"/>
    <w:pPr>
      <w:spacing w:after="0" w:line="240" w:lineRule="auto"/>
      <w:ind w:left="708" w:right="0" w:firstLine="0"/>
      <w:jc w:val="left"/>
    </w:pPr>
    <w:rPr>
      <w:rFonts w:eastAsia="Calibri"/>
      <w:color w:val="auto"/>
      <w:szCs w:val="24"/>
    </w:rPr>
  </w:style>
  <w:style w:type="paragraph" w:customStyle="1" w:styleId="affb">
    <w:name w:val="Краткий обратный адрес"/>
    <w:basedOn w:val="a"/>
    <w:rsid w:val="00434017"/>
    <w:pPr>
      <w:spacing w:after="0" w:line="240" w:lineRule="auto"/>
      <w:ind w:left="0" w:right="0" w:firstLine="0"/>
      <w:jc w:val="left"/>
    </w:pPr>
    <w:rPr>
      <w:rFonts w:eastAsia="Calibri"/>
      <w:color w:val="auto"/>
      <w:szCs w:val="24"/>
    </w:rPr>
  </w:style>
  <w:style w:type="paragraph" w:customStyle="1" w:styleId="western">
    <w:name w:val="western"/>
    <w:basedOn w:val="a"/>
    <w:rsid w:val="00434017"/>
    <w:pPr>
      <w:spacing w:before="100" w:beforeAutospacing="1" w:after="100" w:afterAutospacing="1" w:line="240" w:lineRule="auto"/>
      <w:ind w:left="0" w:right="0" w:firstLine="0"/>
      <w:jc w:val="left"/>
    </w:pPr>
    <w:rPr>
      <w:rFonts w:eastAsia="Calibri"/>
      <w:color w:val="auto"/>
      <w:szCs w:val="24"/>
    </w:rPr>
  </w:style>
  <w:style w:type="character" w:customStyle="1" w:styleId="2f">
    <w:name w:val="Основной текст (2)_"/>
    <w:locked/>
    <w:rsid w:val="00434017"/>
    <w:rPr>
      <w:sz w:val="27"/>
      <w:szCs w:val="27"/>
      <w:shd w:val="clear" w:color="auto" w:fill="FFFFFF"/>
    </w:rPr>
  </w:style>
  <w:style w:type="paragraph" w:customStyle="1" w:styleId="Style28">
    <w:name w:val="Style28"/>
    <w:basedOn w:val="a"/>
    <w:rsid w:val="00434017"/>
    <w:pPr>
      <w:widowControl w:val="0"/>
      <w:autoSpaceDE w:val="0"/>
      <w:autoSpaceDN w:val="0"/>
      <w:adjustRightInd w:val="0"/>
      <w:spacing w:after="0" w:line="317" w:lineRule="exact"/>
      <w:ind w:left="0" w:right="0" w:firstLine="710"/>
    </w:pPr>
    <w:rPr>
      <w:rFonts w:eastAsia="Calibri"/>
      <w:color w:val="auto"/>
      <w:szCs w:val="24"/>
    </w:rPr>
  </w:style>
  <w:style w:type="character" w:customStyle="1" w:styleId="FontStyle90">
    <w:name w:val="Font Style90"/>
    <w:rsid w:val="00434017"/>
    <w:rPr>
      <w:rFonts w:ascii="Times New Roman" w:hAnsi="Times New Roman" w:cs="Times New Roman"/>
      <w:b/>
      <w:bCs/>
      <w:sz w:val="26"/>
      <w:szCs w:val="26"/>
      <w:lang w:val="en-US" w:eastAsia="en-US" w:bidi="ar-SA"/>
    </w:rPr>
  </w:style>
  <w:style w:type="character" w:customStyle="1" w:styleId="FontStyle50">
    <w:name w:val="Font Style50"/>
    <w:rsid w:val="00434017"/>
    <w:rPr>
      <w:rFonts w:ascii="Times New Roman" w:hAnsi="Times New Roman" w:cs="Times New Roman"/>
      <w:sz w:val="26"/>
      <w:szCs w:val="26"/>
    </w:rPr>
  </w:style>
  <w:style w:type="table" w:styleId="affc">
    <w:name w:val="Table Grid"/>
    <w:basedOn w:val="a1"/>
    <w:rsid w:val="00434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semiHidden/>
    <w:rsid w:val="006C76CD"/>
  </w:style>
  <w:style w:type="table" w:customStyle="1" w:styleId="19">
    <w:name w:val="Сетка таблицы1"/>
    <w:basedOn w:val="a1"/>
    <w:next w:val="affc"/>
    <w:rsid w:val="006C7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uiPriority w:val="99"/>
    <w:rsid w:val="0095186B"/>
    <w:rPr>
      <w:vertAlign w:val="superscript"/>
    </w:rPr>
  </w:style>
  <w:style w:type="character" w:customStyle="1" w:styleId="FontStyle60">
    <w:name w:val="Font Style60"/>
    <w:rsid w:val="003768E5"/>
    <w:rPr>
      <w:rFonts w:ascii="Century Schoolbook" w:hAnsi="Century Schoolbook" w:cs="Century Schoolbook"/>
      <w:sz w:val="18"/>
      <w:szCs w:val="18"/>
    </w:rPr>
  </w:style>
  <w:style w:type="numbering" w:customStyle="1" w:styleId="36">
    <w:name w:val="Нет списка3"/>
    <w:next w:val="a2"/>
    <w:semiHidden/>
    <w:rsid w:val="00282FB5"/>
  </w:style>
  <w:style w:type="paragraph" w:customStyle="1" w:styleId="2f1">
    <w:name w:val="Абзац списка2"/>
    <w:basedOn w:val="a"/>
    <w:qFormat/>
    <w:rsid w:val="00282FB5"/>
    <w:pPr>
      <w:spacing w:after="0" w:line="240" w:lineRule="auto"/>
      <w:ind w:left="720" w:right="0" w:firstLine="0"/>
      <w:jc w:val="left"/>
    </w:pPr>
    <w:rPr>
      <w:color w:val="auto"/>
      <w:szCs w:val="24"/>
    </w:rPr>
  </w:style>
  <w:style w:type="character" w:customStyle="1" w:styleId="260">
    <w:name w:val="Знак Знак26"/>
    <w:locked/>
    <w:rsid w:val="00282FB5"/>
    <w:rPr>
      <w:rFonts w:eastAsia="Calibri"/>
      <w:sz w:val="24"/>
      <w:szCs w:val="24"/>
      <w:lang w:val="ru-RU" w:eastAsia="ru-RU" w:bidi="ar-SA"/>
    </w:rPr>
  </w:style>
  <w:style w:type="character" w:customStyle="1" w:styleId="121">
    <w:name w:val="Знак Знак12"/>
    <w:locked/>
    <w:rsid w:val="00282FB5"/>
    <w:rPr>
      <w:rFonts w:eastAsia="Calibri"/>
      <w:sz w:val="24"/>
      <w:szCs w:val="24"/>
      <w:lang w:val="ru-RU" w:eastAsia="ru-RU" w:bidi="ar-SA"/>
    </w:rPr>
  </w:style>
  <w:style w:type="character" w:customStyle="1" w:styleId="62">
    <w:name w:val="Знак Знак6"/>
    <w:locked/>
    <w:rsid w:val="00282FB5"/>
    <w:rPr>
      <w:rFonts w:eastAsia="Calibri"/>
      <w:b/>
      <w:sz w:val="24"/>
      <w:lang w:val="ru-RU" w:eastAsia="ar-SA" w:bidi="ar-SA"/>
    </w:rPr>
  </w:style>
  <w:style w:type="paragraph" w:customStyle="1" w:styleId="2f2">
    <w:name w:val="Без интервала2"/>
    <w:rsid w:val="00282FB5"/>
    <w:pPr>
      <w:spacing w:after="0" w:line="240" w:lineRule="auto"/>
      <w:ind w:left="113" w:right="567" w:firstLine="709"/>
    </w:pPr>
    <w:rPr>
      <w:rFonts w:ascii="Calibri" w:eastAsia="Times New Roman" w:hAnsi="Calibri" w:cs="Times New Roman"/>
      <w:lang w:eastAsia="en-US"/>
    </w:rPr>
  </w:style>
  <w:style w:type="paragraph" w:styleId="affe">
    <w:name w:val="No Spacing"/>
    <w:uiPriority w:val="1"/>
    <w:qFormat/>
    <w:rsid w:val="00282FB5"/>
    <w:pPr>
      <w:spacing w:after="0" w:line="240" w:lineRule="auto"/>
    </w:pPr>
    <w:rPr>
      <w:rFonts w:ascii="Calibri" w:eastAsia="Times New Roman" w:hAnsi="Calibri" w:cs="Times New Roman"/>
    </w:rPr>
  </w:style>
  <w:style w:type="table" w:customStyle="1" w:styleId="2f3">
    <w:name w:val="Сетка таблицы2"/>
    <w:basedOn w:val="a1"/>
    <w:next w:val="affc"/>
    <w:uiPriority w:val="59"/>
    <w:rsid w:val="00282FB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8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1375">
      <w:bodyDiv w:val="1"/>
      <w:marLeft w:val="0"/>
      <w:marRight w:val="0"/>
      <w:marTop w:val="0"/>
      <w:marBottom w:val="0"/>
      <w:divBdr>
        <w:top w:val="none" w:sz="0" w:space="0" w:color="auto"/>
        <w:left w:val="none" w:sz="0" w:space="0" w:color="auto"/>
        <w:bottom w:val="none" w:sz="0" w:space="0" w:color="auto"/>
        <w:right w:val="none" w:sz="0" w:space="0" w:color="auto"/>
      </w:divBdr>
    </w:div>
    <w:div w:id="970550485">
      <w:bodyDiv w:val="1"/>
      <w:marLeft w:val="0"/>
      <w:marRight w:val="0"/>
      <w:marTop w:val="0"/>
      <w:marBottom w:val="0"/>
      <w:divBdr>
        <w:top w:val="none" w:sz="0" w:space="0" w:color="auto"/>
        <w:left w:val="none" w:sz="0" w:space="0" w:color="auto"/>
        <w:bottom w:val="none" w:sz="0" w:space="0" w:color="auto"/>
        <w:right w:val="none" w:sz="0" w:space="0" w:color="auto"/>
      </w:divBdr>
    </w:div>
    <w:div w:id="1284341673">
      <w:bodyDiv w:val="1"/>
      <w:marLeft w:val="0"/>
      <w:marRight w:val="0"/>
      <w:marTop w:val="0"/>
      <w:marBottom w:val="0"/>
      <w:divBdr>
        <w:top w:val="none" w:sz="0" w:space="0" w:color="auto"/>
        <w:left w:val="none" w:sz="0" w:space="0" w:color="auto"/>
        <w:bottom w:val="none" w:sz="0" w:space="0" w:color="auto"/>
        <w:right w:val="none" w:sz="0" w:space="0" w:color="auto"/>
      </w:divBdr>
    </w:div>
    <w:div w:id="1392190689">
      <w:bodyDiv w:val="1"/>
      <w:marLeft w:val="0"/>
      <w:marRight w:val="0"/>
      <w:marTop w:val="0"/>
      <w:marBottom w:val="0"/>
      <w:divBdr>
        <w:top w:val="none" w:sz="0" w:space="0" w:color="auto"/>
        <w:left w:val="none" w:sz="0" w:space="0" w:color="auto"/>
        <w:bottom w:val="none" w:sz="0" w:space="0" w:color="auto"/>
        <w:right w:val="none" w:sz="0" w:space="0" w:color="auto"/>
      </w:divBdr>
    </w:div>
    <w:div w:id="202212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www.uztest.ru" TargetMode="External"/><Relationship Id="rId26" Type="http://schemas.openxmlformats.org/officeDocument/2006/relationships/hyperlink" Target="http://www.fcior.ed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cior.edu.ru" TargetMode="External"/><Relationship Id="rId34"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chool-collection.edu.ru/catalog/" TargetMode="External"/><Relationship Id="rId25" Type="http://schemas.openxmlformats.org/officeDocument/2006/relationships/hyperlink" Target="http://www.ict.edu.ru" TargetMode="External"/><Relationship Id="rId33" Type="http://schemas.openxmlformats.org/officeDocument/2006/relationships/image" Target="media/image5.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mat.1september.ru" TargetMode="External"/><Relationship Id="rId20" Type="http://schemas.openxmlformats.org/officeDocument/2006/relationships/hyperlink" Target="http://www.alleng.ru/edu/comp.ht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en.edu.ru" TargetMode="External"/><Relationship Id="rId32" Type="http://schemas.openxmlformats.org/officeDocument/2006/relationships/oleObject" Target="embeddings/oleObject1.bin"/><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th.ru" TargetMode="External"/><Relationship Id="rId23" Type="http://schemas.openxmlformats.org/officeDocument/2006/relationships/hyperlink" Target="http://www.school.edu.ru" TargetMode="External"/><Relationship Id="rId28" Type="http://schemas.openxmlformats.org/officeDocument/2006/relationships/image" Target="media/image1.png"/><Relationship Id="rId36" Type="http://schemas.openxmlformats.org/officeDocument/2006/relationships/footer" Target="footer9.xml"/><Relationship Id="rId10" Type="http://schemas.openxmlformats.org/officeDocument/2006/relationships/footer" Target="footer4.xml"/><Relationship Id="rId19" Type="http://schemas.openxmlformats.org/officeDocument/2006/relationships/hyperlink" Target="http://www.metod-kopilka.ru/page-1.html"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ed.gov.ru" TargetMode="External"/><Relationship Id="rId27" Type="http://schemas.openxmlformats.org/officeDocument/2006/relationships/hyperlink" Target="http://subscribe.ru/group/mehanika-studentam/" TargetMode="External"/><Relationship Id="rId30" Type="http://schemas.openxmlformats.org/officeDocument/2006/relationships/image" Target="media/image3.jpeg"/><Relationship Id="rId35"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3740</TotalTime>
  <Pages>1</Pages>
  <Words>6676</Words>
  <Characters>38054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Vera</dc:creator>
  <cp:lastModifiedBy>Препод</cp:lastModifiedBy>
  <cp:revision>80</cp:revision>
  <cp:lastPrinted>2018-09-23T15:58:00Z</cp:lastPrinted>
  <dcterms:created xsi:type="dcterms:W3CDTF">2020-01-30T15:29:00Z</dcterms:created>
  <dcterms:modified xsi:type="dcterms:W3CDTF">2024-11-07T07:29:00Z</dcterms:modified>
</cp:coreProperties>
</file>