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54" w:rsidRPr="00D56E14" w:rsidRDefault="005E0505" w:rsidP="002A3362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E1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20754" w:rsidRPr="00D5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20754" w:rsidRPr="00D127C0" w:rsidRDefault="00420754" w:rsidP="00D12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127C0" w:rsidRPr="00D127C0"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100566" w:rsidRPr="00CB767D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00566" w:rsidRPr="00CB767D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сельскохозяйственного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566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5E0505" w:rsidRPr="00DF111E" w:rsidRDefault="005E0505" w:rsidP="009954A8">
      <w:pPr>
        <w:shd w:val="clear" w:color="auto" w:fill="FFFFFF"/>
        <w:spacing w:after="0"/>
        <w:ind w:left="3969"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312" w:rsidRDefault="00864312" w:rsidP="00C455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4D24" w:rsidRDefault="00EC4D24" w:rsidP="00C455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528" w:rsidRPr="00C45528" w:rsidRDefault="00C45528" w:rsidP="00C45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Департамент образов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ания и науки Тюменской области </w:t>
      </w:r>
    </w:p>
    <w:p w:rsidR="00895904" w:rsidRDefault="00C45528" w:rsidP="00C45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28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Pr="00895904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5F04C8" w:rsidRDefault="00483D44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4C8">
        <w:rPr>
          <w:rFonts w:ascii="Times New Roman" w:hAnsi="Times New Roman" w:cs="Times New Roman"/>
          <w:b/>
          <w:bCs/>
          <w:sz w:val="28"/>
          <w:szCs w:val="28"/>
        </w:rPr>
        <w:t>РАБОЧАЯ</w:t>
      </w:r>
      <w:r w:rsidR="001E03E4" w:rsidRPr="005F04C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УЧЕБНОЙ ДИСЦИПЛИНЫ</w:t>
      </w:r>
    </w:p>
    <w:p w:rsidR="00AB487F" w:rsidRPr="00420754" w:rsidRDefault="00AB487F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420754" w:rsidRDefault="00100566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54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483D44" w:rsidRPr="00420754">
        <w:rPr>
          <w:rFonts w:ascii="Times New Roman" w:hAnsi="Times New Roman" w:cs="Times New Roman"/>
          <w:b/>
          <w:bCs/>
          <w:sz w:val="24"/>
          <w:szCs w:val="24"/>
        </w:rPr>
        <w:t>. ОСНОВЫ ТЕХНИЧЕСКОГО ЧЕРЧЕНИЯ</w:t>
      </w: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03E4" w:rsidRDefault="00620FEC" w:rsidP="00CB0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52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774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C4D2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86DBE" w:rsidRDefault="00B86DBE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E14" w:rsidRPr="00D36FCC" w:rsidRDefault="00F8476C" w:rsidP="00F8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D56E14" w:rsidRPr="00D36FCC" w:rsidRDefault="00D56E14" w:rsidP="00D56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2A07C4" w:rsidRPr="002A07C4" w:rsidTr="001D2532">
        <w:tc>
          <w:tcPr>
            <w:tcW w:w="7668" w:type="dxa"/>
          </w:tcPr>
          <w:p w:rsidR="002A07C4" w:rsidRPr="002A07C4" w:rsidRDefault="002A07C4" w:rsidP="002A07C4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2A07C4" w:rsidRPr="002A07C4" w:rsidRDefault="002A07C4" w:rsidP="002A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07C4" w:rsidRPr="002A07C4" w:rsidTr="001D2532">
        <w:tc>
          <w:tcPr>
            <w:tcW w:w="7668" w:type="dxa"/>
          </w:tcPr>
          <w:p w:rsidR="002A07C4" w:rsidRPr="002A07C4" w:rsidRDefault="002A07C4" w:rsidP="002A07C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2A07C4" w:rsidRPr="002A07C4" w:rsidRDefault="002A07C4" w:rsidP="002A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07C4" w:rsidRPr="002A07C4" w:rsidTr="001D2532">
        <w:trPr>
          <w:trHeight w:val="670"/>
        </w:trPr>
        <w:tc>
          <w:tcPr>
            <w:tcW w:w="7668" w:type="dxa"/>
          </w:tcPr>
          <w:p w:rsidR="002A07C4" w:rsidRPr="002A07C4" w:rsidRDefault="002A07C4" w:rsidP="002A07C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2A07C4" w:rsidRPr="002A07C4" w:rsidRDefault="002A07C4" w:rsidP="002A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A07C4" w:rsidRPr="002A07C4" w:rsidTr="001D2532">
        <w:tc>
          <w:tcPr>
            <w:tcW w:w="7668" w:type="dxa"/>
          </w:tcPr>
          <w:p w:rsidR="002A07C4" w:rsidRPr="002A07C4" w:rsidRDefault="002A07C4" w:rsidP="002A07C4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A07C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A07C4" w:rsidRPr="002A07C4" w:rsidRDefault="002A07C4" w:rsidP="002A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465A" w:rsidRDefault="00B3465A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022F" w:rsidRDefault="00CB022F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022F" w:rsidRDefault="00CB022F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07C4" w:rsidRDefault="002A07C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07C4" w:rsidRDefault="002A07C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A07C4" w:rsidRDefault="002A07C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465A" w:rsidRDefault="00B3465A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0B8B" w:rsidRDefault="00EF0B8B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476C" w:rsidDel="008F506F" w:rsidRDefault="00F8476C" w:rsidP="00B86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del w:id="0" w:author="Препод" w:date="2021-01-29T11:16:00Z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641C94" w:rsidRDefault="001E03E4" w:rsidP="00AB4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="002A07C4" w:rsidRPr="002A07C4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ОБЩАЯ ХАРАКТЕРИСТИКА  </w:t>
      </w:r>
      <w:r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>УЧЕБНОЙ ДИСЦИПЛИНЫ</w:t>
      </w:r>
      <w:r w:rsidR="00641C94"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00566" w:rsidRPr="00694F69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487F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>ТЕХНИЧЕСКОГО ЧЕРЧЕНИЯ</w:t>
      </w:r>
    </w:p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>1.1. </w:t>
      </w:r>
      <w:r w:rsidR="002A07C4" w:rsidRPr="002A07C4">
        <w:rPr>
          <w:rFonts w:ascii="Times New Roman" w:eastAsia="Calibri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:rsidR="002A07C4" w:rsidRDefault="00B95095" w:rsidP="002A07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B95095">
        <w:t xml:space="preserve"> </w:t>
      </w:r>
      <w:r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F59" w:rsidRPr="00CC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</w:t>
      </w:r>
      <w:r w:rsidR="00E379BB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100566" w:rsidRPr="00B95095">
        <w:rPr>
          <w:rFonts w:ascii="Times New Roman" w:hAnsi="Times New Roman" w:cs="Times New Roman"/>
          <w:bCs/>
          <w:sz w:val="24"/>
          <w:szCs w:val="24"/>
        </w:rPr>
        <w:t>35.01.13 Тракторист - машинист сельскохозяйственного производства</w:t>
      </w:r>
      <w:r w:rsidR="00100566" w:rsidRPr="00AB48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95095" w:rsidRPr="002A07C4" w:rsidRDefault="002A07C4" w:rsidP="002A07C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7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2A07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2661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B92661" w:rsidRPr="00B95095">
        <w:rPr>
          <w:rFonts w:ascii="Times New Roman" w:hAnsi="Times New Roman" w:cs="Times New Roman"/>
          <w:bCs/>
          <w:sz w:val="24"/>
          <w:szCs w:val="24"/>
        </w:rPr>
        <w:t xml:space="preserve"> ОП.01. Основы технического черчения</w:t>
      </w:r>
      <w:r w:rsidR="00B92661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95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общепрофессиональный  цикл  </w:t>
      </w:r>
      <w:r w:rsidR="00B95095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1E03E4" w:rsidRPr="001E03E4" w:rsidRDefault="002A07C4" w:rsidP="00B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1E03E4" w:rsidRPr="001E03E4">
        <w:rPr>
          <w:rFonts w:ascii="Times New Roman" w:hAnsi="Times New Roman" w:cs="Times New Roman"/>
          <w:b/>
          <w:bCs/>
          <w:sz w:val="24"/>
          <w:szCs w:val="24"/>
        </w:rPr>
        <w:t>. Цели и задачи дисциплины – требования к результатам освоения дисциплины:</w:t>
      </w:r>
    </w:p>
    <w:p w:rsidR="001E03E4" w:rsidRPr="005049E1" w:rsidRDefault="001E03E4" w:rsidP="00D7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E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читать рабочие и сборочные чертежи и схемы;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выполнять эскизы, технические рисунки и простые чертежи деталей, их элементов, узлов;</w:t>
      </w:r>
    </w:p>
    <w:p w:rsidR="001E03E4" w:rsidRPr="005049E1" w:rsidRDefault="001E03E4" w:rsidP="00F8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9E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виды нормативно-технической и производственной документации;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правила чтения технической документации;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способы графического представления объектов, пространственных образов и схем;</w:t>
      </w:r>
    </w:p>
    <w:p w:rsidR="001E03E4" w:rsidRPr="005049E1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5049E1">
        <w:t>правила выполнения чертежей, технических рисунков и эскизов;</w:t>
      </w:r>
    </w:p>
    <w:p w:rsidR="001E03E4" w:rsidRPr="005049E1" w:rsidRDefault="001E03E4" w:rsidP="00B95095">
      <w:pPr>
        <w:pStyle w:val="a3"/>
        <w:numPr>
          <w:ilvl w:val="0"/>
          <w:numId w:val="12"/>
        </w:numPr>
        <w:jc w:val="both"/>
      </w:pPr>
      <w:r w:rsidRPr="005049E1">
        <w:t>технику и принципы нанесения размеров.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B95095"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="00B95095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DBE">
        <w:rPr>
          <w:rFonts w:ascii="Times New Roman" w:hAnsi="Times New Roman" w:cs="Times New Roman"/>
          <w:sz w:val="24"/>
          <w:szCs w:val="24"/>
        </w:rPr>
        <w:t>способствует формированию общих и профессиональных  компетенций: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определенных руководителем.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и </w:t>
      </w:r>
      <w:r w:rsidR="00EC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команде, эффективно общаться с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коллегами, руководством, клиентами.</w:t>
      </w:r>
    </w:p>
    <w:p w:rsidR="00B95095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</w:t>
      </w:r>
      <w:r w:rsidR="00B95095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собственную деятельность,</w:t>
      </w:r>
      <w:r w:rsid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охраны труда и экологической безопасности.</w:t>
      </w:r>
    </w:p>
    <w:p w:rsidR="00B86DBE" w:rsidRDefault="00B95095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ОК8.</w:t>
      </w:r>
      <w:r w:rsidR="00EC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DBE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иональных знаний (для юношей). 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B92661" w:rsidRPr="00B95095" w:rsidRDefault="003F6A6A" w:rsidP="00B9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86DBE" w:rsidRPr="00D702A7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E4" w:rsidRPr="000528EC" w:rsidRDefault="00D702A7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03E4" w:rsidRPr="000528EC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E3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B">
        <w:rPr>
          <w:rFonts w:ascii="Times New Roman" w:hAnsi="Times New Roman"/>
          <w:b/>
          <w:sz w:val="24"/>
          <w:szCs w:val="24"/>
        </w:rPr>
        <w:t xml:space="preserve">ОП.01 </w:t>
      </w:r>
      <w:r w:rsidR="00E379BB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p w:rsidR="001E03E4" w:rsidRPr="000528EC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8E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03E4" w:rsidRPr="001E03E4" w:rsidTr="00C56D3C">
        <w:trPr>
          <w:trHeight w:val="460"/>
        </w:trPr>
        <w:tc>
          <w:tcPr>
            <w:tcW w:w="7904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E03E4" w:rsidRPr="001E03E4" w:rsidTr="00C56D3C">
        <w:trPr>
          <w:trHeight w:val="285"/>
        </w:trPr>
        <w:tc>
          <w:tcPr>
            <w:tcW w:w="7904" w:type="dxa"/>
          </w:tcPr>
          <w:p w:rsidR="001E03E4" w:rsidRPr="0089590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E03E4" w:rsidRPr="0024392A" w:rsidRDefault="0024392A" w:rsidP="00D25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39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46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E03E4" w:rsidRPr="0022342E" w:rsidRDefault="001E03E4" w:rsidP="004B4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4B4A4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1E03E4" w:rsidRPr="001E03E4" w:rsidTr="00895904">
        <w:trPr>
          <w:trHeight w:val="367"/>
        </w:trPr>
        <w:tc>
          <w:tcPr>
            <w:tcW w:w="7904" w:type="dxa"/>
          </w:tcPr>
          <w:p w:rsidR="001E03E4" w:rsidRPr="001E03E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E03E4" w:rsidRPr="00420754" w:rsidRDefault="001E03E4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2342E" w:rsidRPr="001E03E4" w:rsidTr="00895904">
        <w:trPr>
          <w:trHeight w:val="367"/>
        </w:trPr>
        <w:tc>
          <w:tcPr>
            <w:tcW w:w="7904" w:type="dxa"/>
          </w:tcPr>
          <w:p w:rsidR="0022342E" w:rsidRPr="001E03E4" w:rsidRDefault="0022342E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22342E" w:rsidRPr="00420754" w:rsidRDefault="0022342E" w:rsidP="004B4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B4A4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1E03E4" w:rsidRDefault="009F5F7F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3E4" w:rsidRPr="001E03E4">
              <w:rPr>
                <w:rFonts w:ascii="Times New Roman" w:hAnsi="Times New Roman" w:cs="Times New Roman"/>
                <w:sz w:val="24"/>
                <w:szCs w:val="24"/>
              </w:rPr>
              <w:t>рактические работы</w:t>
            </w:r>
          </w:p>
        </w:tc>
        <w:tc>
          <w:tcPr>
            <w:tcW w:w="1800" w:type="dxa"/>
          </w:tcPr>
          <w:p w:rsidR="001E03E4" w:rsidRPr="00420754" w:rsidRDefault="004F52F3" w:rsidP="004B4A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B4A4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E03E4" w:rsidRPr="0022342E" w:rsidRDefault="004B4A47" w:rsidP="00CB02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1E03E4" w:rsidRPr="001E03E4" w:rsidTr="00C56D3C">
        <w:tc>
          <w:tcPr>
            <w:tcW w:w="9704" w:type="dxa"/>
            <w:gridSpan w:val="2"/>
          </w:tcPr>
          <w:p w:rsidR="001E03E4" w:rsidRPr="00895904" w:rsidRDefault="00E0752C" w:rsidP="000A25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AE21B8" w:rsidRDefault="00AE21B8" w:rsidP="000A25A4">
      <w:pPr>
        <w:rPr>
          <w:rFonts w:ascii="Times New Roman" w:hAnsi="Times New Roman" w:cs="Times New Roman"/>
          <w:sz w:val="24"/>
          <w:szCs w:val="24"/>
        </w:rPr>
        <w:sectPr w:rsidR="00AE21B8" w:rsidSect="00AE21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9E9" w:rsidRDefault="007C5BEF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21B8">
        <w:rPr>
          <w:rFonts w:ascii="Times New Roman" w:hAnsi="Times New Roman"/>
          <w:b/>
          <w:sz w:val="24"/>
          <w:szCs w:val="24"/>
        </w:rPr>
        <w:lastRenderedPageBreak/>
        <w:t>2</w:t>
      </w:r>
      <w:r w:rsidR="001D79E9" w:rsidRPr="00AE21B8">
        <w:rPr>
          <w:rFonts w:ascii="Times New Roman" w:hAnsi="Times New Roman"/>
          <w:b/>
          <w:sz w:val="24"/>
          <w:szCs w:val="24"/>
        </w:rPr>
        <w:t>.1Тематический план и соде</w:t>
      </w:r>
      <w:r w:rsidR="004F52F3">
        <w:rPr>
          <w:rFonts w:ascii="Times New Roman" w:hAnsi="Times New Roman"/>
          <w:b/>
          <w:sz w:val="24"/>
          <w:szCs w:val="24"/>
        </w:rPr>
        <w:t xml:space="preserve">ржание учебной дисциплины ОП.01 </w:t>
      </w:r>
      <w:r w:rsidR="001D79E9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31"/>
        <w:gridCol w:w="252"/>
        <w:gridCol w:w="231"/>
        <w:gridCol w:w="8519"/>
        <w:gridCol w:w="1119"/>
        <w:gridCol w:w="1528"/>
        <w:gridCol w:w="18"/>
      </w:tblGrid>
      <w:tr w:rsidR="004F52F3" w:rsidRPr="006B2FE5" w:rsidTr="004F52F3">
        <w:trPr>
          <w:gridAfter w:val="1"/>
          <w:wAfter w:w="6" w:type="pct"/>
          <w:trHeight w:val="553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4F52F3" w:rsidRPr="006B2FE5" w:rsidTr="004F52F3">
        <w:trPr>
          <w:gridAfter w:val="1"/>
          <w:wAfter w:w="6" w:type="pct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52F3" w:rsidRPr="006B2FE5" w:rsidTr="004F52F3">
        <w:trPr>
          <w:gridAfter w:val="1"/>
          <w:wAfter w:w="6" w:type="pct"/>
          <w:trHeight w:val="203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дисциплины, ее роль и значение в технике. Цели и задачи дисциплины.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52F3" w:rsidRPr="006B2FE5" w:rsidTr="00EC4D24">
        <w:trPr>
          <w:gridAfter w:val="1"/>
          <w:wAfter w:w="6" w:type="pct"/>
          <w:trHeight w:val="301"/>
        </w:trPr>
        <w:tc>
          <w:tcPr>
            <w:tcW w:w="4994" w:type="pct"/>
            <w:gridSpan w:val="7"/>
            <w:shd w:val="clear" w:color="auto" w:fill="auto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  Геометрическое черчение                                                                                                                                          6</w:t>
            </w: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1.1. Основные сведения по оформлению чертежей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Форматы чертежей (ГОСТ 2.301-68) – основные, дополнительные.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Масштабы (ГОСТ 2.302-68) –определение, обозначение, применение.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Линии чертежа (ГОСТ 2.303-68) - название, начертание, толщина, назначение.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Основная надпись, применение, виды, заполнение. (ГОСТ 2.104-68)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Сведения о стандартных шрифтах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22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Правила нанесения размеров (ГОСТ 2.307-68).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6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«Линии чертежа»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D25C05">
        <w:trPr>
          <w:gridAfter w:val="1"/>
          <w:wAfter w:w="6" w:type="pct"/>
          <w:trHeight w:val="18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«Нанесение размеров».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4F52F3" w:rsidRPr="006B2FE5" w:rsidRDefault="005139DB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1.2. Геометрические построения. Сопряжения.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выполнения деления отрезка, построение перпендикуляра, деление углов с помощью чертежных инструментов</w:t>
            </w:r>
          </w:p>
        </w:tc>
        <w:tc>
          <w:tcPr>
            <w:tcW w:w="377" w:type="pct"/>
          </w:tcPr>
          <w:p w:rsidR="004F52F3" w:rsidRPr="006B2FE5" w:rsidRDefault="004B4A47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 на равные части способами геометрических построений. Применение таблицы хорд.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5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Сопряжения, применяемые в контурах технических деталей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87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</w:t>
            </w:r>
            <w:r w:rsidRPr="006B2F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окружности. Сопряжения.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4B4A47" w:rsidRDefault="004B4A47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D25C05">
        <w:trPr>
          <w:gridAfter w:val="1"/>
          <w:wAfter w:w="6" w:type="pct"/>
          <w:trHeight w:val="20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«Геометрические построения». 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EC4D24">
        <w:trPr>
          <w:gridAfter w:val="1"/>
          <w:wAfter w:w="6" w:type="pct"/>
          <w:trHeight w:val="309"/>
        </w:trPr>
        <w:tc>
          <w:tcPr>
            <w:tcW w:w="4994" w:type="pct"/>
            <w:gridSpan w:val="7"/>
            <w:shd w:val="clear" w:color="auto" w:fill="auto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 Проекционное черчение                                                                                                                                            8</w:t>
            </w: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 w:val="restart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2.1. Метод проекций.</w:t>
            </w:r>
          </w:p>
          <w:p w:rsidR="004F52F3" w:rsidRPr="006B2FE5" w:rsidRDefault="004F52F3" w:rsidP="00EF0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чертеж.</w:t>
            </w:r>
          </w:p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Методы проецирования-центральное, параллельное</w:t>
            </w:r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B4A47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Обозначение плоскостей проекций, осей проекций.</w:t>
            </w:r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Выбор положения модели для наглядного ее изображения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43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 модели по натуральному образцу и по аксонометрической проекции.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третьей проекции по двум заданным проекциям модели.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172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чертеж модели.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79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Построение третьей проекции по двум заданным проекциям модели.</w:t>
            </w:r>
          </w:p>
        </w:tc>
        <w:tc>
          <w:tcPr>
            <w:tcW w:w="377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 w:val="restart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2.2. Аксонометрические проекции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Общие понятия об аксонометрических проекциях (ГОСТ 2.317- 69)                                                                                                    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аксонометрических проекций: прямоугольные (изометрическая и диметрическая) и фронтальная диметрическая.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Аксонометрические оси. Показатели искажения.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14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 Составить презентацию «Аксонометрические проекции»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5139DB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2.3. Проецирование геометрических тел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Проецирование геометрических тел (призмы, пирамиды, цилиндра, конуса, шара, тора) на три плоскости проекций.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проекций точек, принадлежащих поверхностям  геометрических тел.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тел в аксонометрических проекциях.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84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№5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работа: Геометрические тела.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D25C05">
        <w:trPr>
          <w:gridAfter w:val="1"/>
          <w:wAfter w:w="6" w:type="pct"/>
          <w:trHeight w:val="239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 Подготовить реферат «Геометрические тела»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32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2.4. Техническое рисование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34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технического рисунка. Отличие технического рисунка от чертежа, выполненного в аксонометрической проекции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1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Зависимость наглядности технического рисунка от выбора аксонометрических осей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2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построения рисунков моделей.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333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№6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рисунок модели.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D25C05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«Технический рисунок геометрических тел»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EC4D24">
        <w:trPr>
          <w:gridAfter w:val="1"/>
          <w:wAfter w:w="6" w:type="pct"/>
          <w:trHeight w:val="235"/>
        </w:trPr>
        <w:tc>
          <w:tcPr>
            <w:tcW w:w="4994" w:type="pct"/>
            <w:gridSpan w:val="7"/>
            <w:shd w:val="clear" w:color="auto" w:fill="auto"/>
          </w:tcPr>
          <w:p w:rsidR="004F52F3" w:rsidRPr="006B2FE5" w:rsidRDefault="004F52F3" w:rsidP="004B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Раздел 3. Машиностроительное черчение                                                                                                                                   </w:t>
            </w: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3.1. Правила разработки и оформления конструкторской документации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Машиностроительный чертеж, его назначение.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конструкторской документации. Основные надписи на различных конструкторских документах.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4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3.2. Изображение на чертеже – виды, разрезы, сечения.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4F52F3">
        <w:trPr>
          <w:gridAfter w:val="1"/>
          <w:wAfter w:w="6" w:type="pct"/>
          <w:trHeight w:val="143"/>
        </w:trPr>
        <w:tc>
          <w:tcPr>
            <w:tcW w:w="990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Виды. Назначение видов. Расположение основных видов.  Дополнительные и местные виды (ГОСТ2.305-68).</w:t>
            </w:r>
          </w:p>
        </w:tc>
        <w:tc>
          <w:tcPr>
            <w:tcW w:w="377" w:type="pct"/>
            <w:vMerge w:val="restart"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4F52F3">
        <w:trPr>
          <w:gridAfter w:val="1"/>
          <w:wAfter w:w="6" w:type="pct"/>
          <w:trHeight w:val="146"/>
        </w:trPr>
        <w:tc>
          <w:tcPr>
            <w:tcW w:w="990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Разрезы. Простые разрезы. Сложные разрезы. Особые случаи  разрезов. Обозначение разрезов (ГОСТ 2.305-68).</w:t>
            </w:r>
          </w:p>
        </w:tc>
        <w:tc>
          <w:tcPr>
            <w:tcW w:w="377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4F52F3">
        <w:trPr>
          <w:gridAfter w:val="1"/>
          <w:wAfter w:w="6" w:type="pct"/>
          <w:trHeight w:val="178"/>
        </w:trPr>
        <w:tc>
          <w:tcPr>
            <w:tcW w:w="990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Сечения вынесенные и наложенные. Обозначение сечений. Графическое обозначение материалов в сечениях (ГОСТ 2.306-68).</w:t>
            </w:r>
          </w:p>
        </w:tc>
        <w:tc>
          <w:tcPr>
            <w:tcW w:w="377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9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Выносные элементы. Обозначение выносных элементов (ГОСТ 2.305-68).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0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Условности и упрощения. Разрезы через тонкие стенки, ребра, спицы и т.д.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№7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виды. 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№8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Разрезы простые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 сложный. 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50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№10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Сечения. Выносные элементы.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3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кроссворд по теме Сечения.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3.3. Резьбы. Резьбовые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соединения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Основные сведения о резьбах. Основные типы резьб. Классификация резьб (ГОСТ 2.311-68).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 и изображение резьбы.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5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Резьбовые соединения.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3.4. Эскизы.  Этапы выполнения.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 детали и ее элементы. Графическая и текстовая часть чертежа.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эскиза. Порядок и последовательность выполнения эскиза детали.</w:t>
            </w:r>
          </w:p>
        </w:tc>
        <w:tc>
          <w:tcPr>
            <w:tcW w:w="377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Нанесение размеров. Предпочтительные размеры (ГОСТ 2.307-68).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18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№12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Эскиз модели.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D25C05">
        <w:trPr>
          <w:gridAfter w:val="1"/>
          <w:wAfter w:w="6" w:type="pct"/>
          <w:trHeight w:val="28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«Эскиз детали»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61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3.5. Разъемные и неразъемные соединения деталей.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61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Понятие о разъемных и неразъемных соединениях, их виды, назначение (ГОСТ 2.315-68; ГОСТ 22032-76; ГОСТ 1491-80).</w:t>
            </w:r>
          </w:p>
        </w:tc>
        <w:tc>
          <w:tcPr>
            <w:tcW w:w="377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Тема 3.6. Чертеж общего вида. Сборочный чертеж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Стадии разработки конструкторских документов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чертеж, его назначение, содержание. Последовательность выполнения сборочного чертежа (ГОСТ 2.109-73).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Деталирование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спецификации (ГОСТ 2.108-68). Порядок заполнения спецификации. Основная надпись на текстовых документах. Нанесение номеров позиций на сборочных чертежах.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Спецификация.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33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подготовить реферат «Сборочный чертеж» по специальности.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5139DB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5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3.7. 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Чтение чертежей по специальности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4F52F3">
        <w:trPr>
          <w:trHeight w:val="165"/>
        </w:trPr>
        <w:tc>
          <w:tcPr>
            <w:tcW w:w="990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и работа сборочной единицы. Количество деталей, входящих в сборочную единицу. Количество стандартных деталей.</w:t>
            </w:r>
          </w:p>
        </w:tc>
        <w:tc>
          <w:tcPr>
            <w:tcW w:w="377" w:type="pct"/>
            <w:vMerge w:val="restart"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1" w:type="pct"/>
            <w:gridSpan w:val="2"/>
            <w:vMerge w:val="restart"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5C05" w:rsidRPr="006B2FE5" w:rsidTr="004F52F3">
        <w:trPr>
          <w:trHeight w:val="165"/>
        </w:trPr>
        <w:tc>
          <w:tcPr>
            <w:tcW w:w="990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Виды и типы схем </w:t>
            </w:r>
          </w:p>
        </w:tc>
        <w:tc>
          <w:tcPr>
            <w:tcW w:w="377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D25C05">
        <w:trPr>
          <w:gridAfter w:val="1"/>
          <w:wAfter w:w="6" w:type="pct"/>
          <w:trHeight w:val="22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84373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 1</w:t>
            </w:r>
            <w:r w:rsidR="008437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Моделирование </w:t>
            </w:r>
          </w:p>
        </w:tc>
        <w:tc>
          <w:tcPr>
            <w:tcW w:w="377" w:type="pct"/>
            <w:shd w:val="clear" w:color="auto" w:fill="FFFFFF" w:themeFill="background1"/>
          </w:tcPr>
          <w:p w:rsidR="004F52F3" w:rsidRPr="006B2FE5" w:rsidRDefault="004B4A47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4F52F3">
        <w:trPr>
          <w:gridAfter w:val="1"/>
          <w:wAfter w:w="6" w:type="pct"/>
          <w:trHeight w:val="22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1"/>
        </w:trPr>
        <w:tc>
          <w:tcPr>
            <w:tcW w:w="990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77" w:type="pct"/>
          </w:tcPr>
          <w:p w:rsidR="005139DB" w:rsidRDefault="0024392A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4F52F3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4A4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E853D1" w:rsidP="004B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52C" w:rsidRPr="00AE21B8" w:rsidRDefault="00E0752C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E03E4" w:rsidRPr="00864312" w:rsidRDefault="001E03E4" w:rsidP="000A25A4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  <w:sectPr w:rsidR="001E03E4" w:rsidRPr="00864312" w:rsidSect="00745A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A29AE" w:rsidRPr="00523069" w:rsidRDefault="000A29AE" w:rsidP="000A25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BatangChe" w:hAnsi="Times New Roman" w:cs="Times New Roman"/>
          <w:b w:val="0"/>
          <w:caps/>
          <w:sz w:val="28"/>
          <w:szCs w:val="28"/>
        </w:rPr>
      </w:pPr>
      <w:r w:rsidRPr="00523069">
        <w:rPr>
          <w:rFonts w:ascii="Times New Roman" w:eastAsia="BatangChe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A29AE" w:rsidRPr="00C53803" w:rsidRDefault="0010411F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color w:val="FF0000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черчения</w:t>
      </w:r>
      <w:r w:rsid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 w:rsidR="00E379BB" w:rsidRPr="00893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2" w:author="Препод" w:date="2021-01-27T15:47:00Z">
        <w:r w:rsidR="0089311F" w:rsidRPr="00F112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ins>
      <w:r w:rsidR="00E379BB" w:rsidRPr="00F1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кабинета, ФГОС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по профессии 35.01.13 Тракторист - машинист сельскохозяйственного производства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Оборудование учебного кабинета: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посадочные места по количеству обучающихся;</w:t>
      </w:r>
      <w:r w:rsidR="00C53803" w:rsidRPr="00B86DBE">
        <w:rPr>
          <w:rFonts w:eastAsia="BatangChe"/>
          <w:bCs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рабочее место преподавателя;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учебно-наглядных пособий «Основы инженерной графики»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бланков технологической документации;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учебно-методический комплект.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Технические средства обучения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 xml:space="preserve">: 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компьютер,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проектор, </w:t>
      </w:r>
    </w:p>
    <w:p w:rsidR="000A29AE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экран. </w:t>
      </w:r>
    </w:p>
    <w:p w:rsidR="00AE21B8" w:rsidRPr="00D36FCC" w:rsidRDefault="00AE21B8" w:rsidP="00AE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AE21B8" w:rsidRPr="00AE21B8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0A29AE" w:rsidRPr="00864312" w:rsidRDefault="000A29AE" w:rsidP="00AE2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864312">
        <w:rPr>
          <w:rFonts w:ascii="Times New Roman" w:eastAsia="BatangChe" w:hAnsi="Times New Roman" w:cs="Times New Roman"/>
          <w:sz w:val="24"/>
          <w:szCs w:val="24"/>
        </w:rPr>
        <w:t>3.2. Информационное обеспечение обучения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0B10AA">
        <w:rPr>
          <w:rFonts w:ascii="Times New Roman" w:eastAsia="BatangChe" w:hAnsi="Times New Roman" w:cs="Times New Roman"/>
          <w:b/>
          <w:bCs/>
          <w:sz w:val="24"/>
          <w:szCs w:val="24"/>
        </w:rPr>
        <w:t>Основные источники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>:</w:t>
      </w:r>
    </w:p>
    <w:p w:rsid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r w:rsidRPr="00D7037E">
        <w:rPr>
          <w:rFonts w:eastAsia="BatangChe"/>
          <w:bCs/>
        </w:rPr>
        <w:t>Вышнепольский, И. С. Черчение: учебник / И. С. Вышнепольский, В. И. Вышнепольс</w:t>
      </w:r>
      <w:r>
        <w:rPr>
          <w:rFonts w:eastAsia="BatangChe"/>
          <w:bCs/>
        </w:rPr>
        <w:t>кий. — 3-е изд., испр. — Москва</w:t>
      </w:r>
      <w:r w:rsidRPr="00D7037E">
        <w:rPr>
          <w:rFonts w:eastAsia="BatangChe"/>
          <w:bCs/>
        </w:rPr>
        <w:t>: ИНФРА-М, 2020. — 400 с. — (Среднее профессиональное образование). - ISBN 978-5-16-005474-2. -.  URL: https://new.znanium.com/catalog/product/104</w:t>
      </w:r>
      <w:r>
        <w:rPr>
          <w:rFonts w:eastAsia="BatangChe"/>
          <w:bCs/>
        </w:rPr>
        <w:t>2126   -Текст</w:t>
      </w:r>
      <w:r w:rsidRPr="00D7037E">
        <w:rPr>
          <w:rFonts w:eastAsia="BatangChe"/>
          <w:bCs/>
        </w:rPr>
        <w:t>: электронный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Дополнительные источники: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r w:rsidRPr="00D7037E">
        <w:rPr>
          <w:rFonts w:eastAsia="BatangChe"/>
          <w:bCs/>
        </w:rPr>
        <w:t>А.М.Бродский. Учебник для нач.проф.образования- 3 издание,стер. М.: Издат.центр Академия, 2012.- 400 стр.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r w:rsidRPr="00D7037E">
        <w:rPr>
          <w:rFonts w:eastAsia="BatangChe"/>
          <w:bCs/>
        </w:rPr>
        <w:t xml:space="preserve">Н.Г.Преображенская УМК «Черчение» для общеобразовательных учреждений. «Вентана – Граф», 2012. 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Интернет-ресурсы: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5" w:history="1">
        <w:r w:rsidR="000A29AE" w:rsidRPr="00AE21B8">
          <w:rPr>
            <w:rStyle w:val="a4"/>
            <w:rFonts w:eastAsia="BatangChe"/>
          </w:rPr>
          <w:t>http://www.researcher.ru/</w:t>
        </w:r>
      </w:hyperlink>
      <w:r w:rsidR="000A29AE" w:rsidRPr="00AE21B8">
        <w:rPr>
          <w:rFonts w:eastAsia="BatangChe"/>
        </w:rPr>
        <w:t xml:space="preserve"> интернет-портал «Исследовательская деятельность школьников»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6" w:history="1">
        <w:r w:rsidR="000A29AE" w:rsidRPr="00E379BB">
          <w:rPr>
            <w:rStyle w:val="a4"/>
            <w:rFonts w:eastAsia="BatangChe"/>
            <w:color w:val="0070C0"/>
          </w:rPr>
          <w:t>http://www.1september.ru/</w:t>
        </w:r>
      </w:hyperlink>
      <w:r w:rsidR="000A29AE" w:rsidRPr="00AE21B8">
        <w:rPr>
          <w:rFonts w:eastAsia="BatangChe"/>
        </w:rPr>
        <w:t xml:space="preserve"> издательский дом «Первое сентября»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7" w:history="1">
        <w:r w:rsidR="000A29AE" w:rsidRPr="00AE21B8">
          <w:rPr>
            <w:rStyle w:val="a4"/>
            <w:rFonts w:eastAsia="BatangChe"/>
          </w:rPr>
          <w:t>http://www.it-n.ru/</w:t>
        </w:r>
      </w:hyperlink>
      <w:r w:rsidR="000A29AE" w:rsidRPr="00AE21B8">
        <w:rPr>
          <w:rFonts w:eastAsia="BatangChe"/>
        </w:rPr>
        <w:t xml:space="preserve"> сеть творческих учителей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8" w:history="1">
        <w:r w:rsidR="000A29AE" w:rsidRPr="00AE21B8">
          <w:rPr>
            <w:rStyle w:val="a4"/>
            <w:rFonts w:eastAsia="BatangChe"/>
          </w:rPr>
          <w:t>http://en.edu.ru</w:t>
        </w:r>
      </w:hyperlink>
      <w:r w:rsidR="000A29AE" w:rsidRPr="00AE21B8">
        <w:rPr>
          <w:rFonts w:eastAsia="BatangChe"/>
        </w:rPr>
        <w:t xml:space="preserve"> естественно-научный портал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9" w:history="1">
        <w:r w:rsidR="000A29AE" w:rsidRPr="00AE21B8">
          <w:rPr>
            <w:rStyle w:val="a4"/>
            <w:rFonts w:eastAsia="BatangChe"/>
          </w:rPr>
          <w:t>http://www.km.ru</w:t>
        </w:r>
      </w:hyperlink>
      <w:r w:rsidR="000A29AE" w:rsidRPr="00AE21B8">
        <w:rPr>
          <w:rFonts w:eastAsia="BatangChe"/>
        </w:rPr>
        <w:t xml:space="preserve"> мультипортал KM.RU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0" w:history="1">
        <w:r w:rsidR="000A29AE" w:rsidRPr="00AE21B8">
          <w:rPr>
            <w:rStyle w:val="a4"/>
            <w:rFonts w:eastAsia="BatangChe"/>
          </w:rPr>
          <w:t>http://www.vschool.ru/</w:t>
        </w:r>
      </w:hyperlink>
      <w:r w:rsidR="000A29AE" w:rsidRPr="00AE21B8">
        <w:rPr>
          <w:rFonts w:eastAsia="BatangChe"/>
        </w:rPr>
        <w:t xml:space="preserve"> Виртуальная школа KM.ru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1" w:history="1">
        <w:r w:rsidR="000A29AE" w:rsidRPr="00AE21B8">
          <w:rPr>
            <w:rStyle w:val="a4"/>
            <w:rFonts w:eastAsia="BatangChe"/>
          </w:rPr>
          <w:t>http://www.allbest.ru/union/</w:t>
        </w:r>
      </w:hyperlink>
      <w:r w:rsidR="000A29AE" w:rsidRPr="00AE21B8">
        <w:rPr>
          <w:rFonts w:eastAsia="BatangChe"/>
        </w:rPr>
        <w:t xml:space="preserve"> Союз образовательных сайтов - проекта Allbest.ru.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2" w:history="1">
        <w:r w:rsidR="000A29AE" w:rsidRPr="00AE21B8">
          <w:rPr>
            <w:rStyle w:val="a4"/>
            <w:rFonts w:eastAsia="BatangChe"/>
          </w:rPr>
          <w:t>http://www.vavilon.ru/</w:t>
        </w:r>
      </w:hyperlink>
      <w:r w:rsidR="000A29AE" w:rsidRPr="00AE21B8">
        <w:rPr>
          <w:rFonts w:eastAsia="BatangChe"/>
        </w:rPr>
        <w:t xml:space="preserve"> Государственная публичная научно–техническая библиотека России</w:t>
      </w:r>
    </w:p>
    <w:p w:rsidR="000A29AE" w:rsidRPr="00AE21B8" w:rsidRDefault="002A07C4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3" w:history="1">
        <w:r w:rsidR="000A29AE" w:rsidRPr="00AE21B8">
          <w:rPr>
            <w:rStyle w:val="a4"/>
            <w:rFonts w:eastAsia="BatangChe"/>
          </w:rPr>
          <w:t>http://www.</w:t>
        </w:r>
        <w:r w:rsidR="000A29AE" w:rsidRPr="00AE21B8">
          <w:rPr>
            <w:rStyle w:val="a4"/>
            <w:rFonts w:eastAsia="BatangChe"/>
            <w:lang w:val="en-US"/>
          </w:rPr>
          <w:t>eltray</w:t>
        </w:r>
        <w:r w:rsidR="000A29AE" w:rsidRPr="00AE21B8">
          <w:rPr>
            <w:rStyle w:val="a4"/>
            <w:rFonts w:eastAsia="BatangChe"/>
          </w:rPr>
          <w:t>.</w:t>
        </w:r>
        <w:r w:rsidR="000A29AE" w:rsidRPr="00AE21B8">
          <w:rPr>
            <w:rStyle w:val="a4"/>
            <w:rFonts w:eastAsia="BatangChe"/>
            <w:lang w:val="en-US"/>
          </w:rPr>
          <w:t>com</w:t>
        </w:r>
      </w:hyperlink>
      <w:r w:rsidR="000A29AE" w:rsidRPr="00AE21B8">
        <w:rPr>
          <w:rFonts w:eastAsia="BatangChe"/>
        </w:rPr>
        <w:t>. (Мультимедийный курс «В мир электричества как в первый раз»).</w:t>
      </w:r>
    </w:p>
    <w:p w:rsidR="00B53271" w:rsidRDefault="00B53271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B53271">
        <w:rPr>
          <w:rFonts w:ascii="Times New Roman" w:eastAsia="BatangChe" w:hAnsi="Times New Roman" w:cs="Times New Roman"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B53271">
        <w:rPr>
          <w:rFonts w:ascii="Times New Roman" w:eastAsia="BatangChe" w:hAnsi="Times New Roman" w:cs="Times New Roman"/>
          <w:b w:val="0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3271" w:rsidRPr="00B53271" w:rsidRDefault="00B53271" w:rsidP="00B532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327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раздаточного материала в связи с особенностями инвалидности и ОВЗ.</w:t>
      </w:r>
    </w:p>
    <w:p w:rsidR="00B53271" w:rsidRDefault="00B53271" w:rsidP="00B53271">
      <w:pPr>
        <w:rPr>
          <w:lang w:eastAsia="ru-RU"/>
        </w:rPr>
      </w:pPr>
    </w:p>
    <w:p w:rsidR="00B53271" w:rsidRPr="00B53271" w:rsidRDefault="00B53271" w:rsidP="00B53271">
      <w:pPr>
        <w:rPr>
          <w:lang w:eastAsia="ru-RU"/>
        </w:rPr>
      </w:pPr>
    </w:p>
    <w:p w:rsidR="000A29AE" w:rsidRDefault="000A29AE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caps/>
          <w:sz w:val="24"/>
          <w:szCs w:val="24"/>
        </w:rPr>
      </w:pPr>
      <w:r w:rsidRPr="00AE21B8">
        <w:rPr>
          <w:rFonts w:ascii="Times New Roman" w:eastAsia="BatangChe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FC57E9" w:rsidRPr="00FC57E9" w:rsidRDefault="00FC57E9" w:rsidP="00FC57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FC57E9" w:rsidRPr="00FC57E9" w:rsidRDefault="00FC57E9" w:rsidP="00FC57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C57E9" w:rsidRPr="00FC57E9" w:rsidRDefault="00FC57E9" w:rsidP="00FC57E9">
      <w:pPr>
        <w:rPr>
          <w:lang w:eastAsia="ru-RU"/>
        </w:rPr>
      </w:pPr>
      <w:r w:rsidRPr="00FC57E9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FC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C57E9" w:rsidRPr="00FC57E9" w:rsidTr="00745AA4">
        <w:tc>
          <w:tcPr>
            <w:tcW w:w="4503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19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У-1: читать рабочие и сборочные чертежи и схемы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 № 8  «Чтение рабочих чертежей деталей»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 № 9 «Выполнение эскизов деталей»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У-2: выполнять эскизы, технические рисунки и простые чертежи деталей, их элементов, узлов;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="002C315D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чертежа.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Обмер деталей и их элементов. Выполнение эскизов деталей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ПР№ 10 «Нанесение обозначений»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 № 11 «Виды разъемных соединений»</w:t>
            </w:r>
          </w:p>
        </w:tc>
      </w:tr>
      <w:tr w:rsidR="00FC57E9" w:rsidRPr="00FC57E9" w:rsidTr="002C315D">
        <w:trPr>
          <w:trHeight w:val="1781"/>
        </w:trPr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З-1: виды нормативно-технической и производственной документации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Виды нормативно – технической и производственной документации</w:t>
            </w:r>
          </w:p>
          <w:p w:rsidR="00745AA4" w:rsidRPr="00FC57E9" w:rsidRDefault="005E0505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Краткий конспект. </w:t>
            </w:r>
            <w:r w:rsidR="00745AA4"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Введение.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Виды графических изображений.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Задачи, цель и содержание предмета. </w:t>
            </w: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чертежа на производстве,</w:t>
            </w: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значение. Виды графических изображений. 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Чертежи в профессии «Тракторист </w:t>
            </w:r>
            <w:r w:rsidR="005E0505"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м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ашинист сельскохозяйственного производства»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сведения о чертежах.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З-2: правила чтения технической документации;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Введение. Виды графических изображений.</w:t>
            </w:r>
          </w:p>
          <w:p w:rsidR="00745AA4" w:rsidRPr="00FC57E9" w:rsidRDefault="00745AA4" w:rsidP="000B10AA">
            <w:pPr>
              <w:spacing w:after="0"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Задачи, цель и содержание предмета. Роль чертежа на производстве, значение. Виды графических изображений. Чертежи в профессии «Тракторист–машинист сельскохозяйственного производства»</w:t>
            </w:r>
          </w:p>
          <w:p w:rsidR="00745AA4" w:rsidRPr="00FC57E9" w:rsidRDefault="00745AA4" w:rsidP="000B10AA">
            <w:pPr>
              <w:spacing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Общие сведения о чертежах.</w:t>
            </w:r>
          </w:p>
          <w:p w:rsidR="00745AA4" w:rsidRPr="00FC57E9" w:rsidRDefault="00745AA4" w:rsidP="000B10AA">
            <w:pPr>
              <w:spacing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ПР№  12 «Чтение схем»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З-3: способы графического представления объектов, пространственных образов и схем;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3938BC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Основы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проекционной </w:t>
            </w:r>
            <w:r w:rsidR="00745AA4"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графики</w:t>
            </w:r>
            <w:r w:rsidR="00745AA4"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ПР№1-ПР№12</w:t>
            </w:r>
          </w:p>
          <w:p w:rsidR="00745AA4" w:rsidRPr="00FC57E9" w:rsidRDefault="00745AA4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З-4: правила выполнения чертежей, технических рисунков и эскизов;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 № 9 «Выполнение эскизов деталей»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  <w:p w:rsidR="00745AA4" w:rsidRPr="00FC57E9" w:rsidRDefault="003938BC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чертежа. Обмер деталей и их элементов. Выполнение эскизов деталей. Выполнение рабочих чертежей деталей.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  на   чертежах   обозначений   покрытий   и   показателей   свойств 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материалов    и    их    обозначение.    Предельные отклонения    формы    и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расположение поверхностей. Основные материалы и их обозначения. </w:t>
            </w:r>
            <w:r w:rsidR="00745AA4"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Допуски и посадки.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рабочих чертежей.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З-5: технику и принципы нанесения размеров.</w:t>
            </w: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ПР№1-ПР№12</w:t>
            </w:r>
          </w:p>
          <w:p w:rsidR="00745AA4" w:rsidRPr="00FC57E9" w:rsidRDefault="003938BC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</w:tbl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  <w:r w:rsidR="00CC4F59" w:rsidRPr="00CC4F59">
        <w:t xml:space="preserve"> </w:t>
      </w:r>
      <w:r w:rsidR="00CC4F59">
        <w:t>Эту часть оставляем без изменений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096B" w:rsidRPr="00DE096B" w:rsidTr="00F1120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DE096B" w:rsidRPr="00DE096B" w:rsidRDefault="00DE096B" w:rsidP="00DE096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9AE" w:rsidRPr="00864312" w:rsidRDefault="000A29AE" w:rsidP="006B2FE5">
      <w:pPr>
        <w:autoSpaceDE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</w:p>
    <w:sectPr w:rsidR="000A29AE" w:rsidRPr="00864312" w:rsidSect="00745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C7"/>
    <w:multiLevelType w:val="hybridMultilevel"/>
    <w:tmpl w:val="3356CEE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7D58"/>
    <w:multiLevelType w:val="hybridMultilevel"/>
    <w:tmpl w:val="EE9A2DE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899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BFB"/>
    <w:multiLevelType w:val="hybridMultilevel"/>
    <w:tmpl w:val="28EC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55D7F"/>
    <w:multiLevelType w:val="hybridMultilevel"/>
    <w:tmpl w:val="157476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F137820"/>
    <w:multiLevelType w:val="multilevel"/>
    <w:tmpl w:val="885EE1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  <w:color w:val="272727"/>
        <w:sz w:val="20"/>
      </w:rPr>
    </w:lvl>
    <w:lvl w:ilvl="1">
      <w:start w:val="1"/>
      <w:numFmt w:val="decimal"/>
      <w:lvlText w:val="%1.%2."/>
      <w:lvlJc w:val="left"/>
      <w:pPr>
        <w:ind w:left="497" w:hanging="495"/>
      </w:pPr>
      <w:rPr>
        <w:rFonts w:cs="Times New Roman"/>
        <w:color w:val="272727"/>
        <w:sz w:val="20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cs="Times New Roman"/>
        <w:color w:val="272727"/>
        <w:sz w:val="20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cs="Times New Roman"/>
        <w:color w:val="272727"/>
        <w:sz w:val="20"/>
      </w:rPr>
    </w:lvl>
    <w:lvl w:ilvl="4">
      <w:start w:val="1"/>
      <w:numFmt w:val="decimal"/>
      <w:lvlText w:val="%1.%2.%3.%4.%5."/>
      <w:lvlJc w:val="left"/>
      <w:pPr>
        <w:ind w:left="728" w:hanging="720"/>
      </w:pPr>
      <w:rPr>
        <w:rFonts w:cs="Times New Roman"/>
        <w:color w:val="272727"/>
        <w:sz w:val="20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cs="Times New Roman"/>
        <w:color w:val="272727"/>
        <w:sz w:val="20"/>
      </w:rPr>
    </w:lvl>
    <w:lvl w:ilvl="6">
      <w:start w:val="1"/>
      <w:numFmt w:val="decimal"/>
      <w:lvlText w:val="%1.%2.%3.%4.%5.%6.%7."/>
      <w:lvlJc w:val="left"/>
      <w:pPr>
        <w:ind w:left="1092" w:hanging="1080"/>
      </w:pPr>
      <w:rPr>
        <w:rFonts w:cs="Times New Roman"/>
        <w:color w:val="272727"/>
        <w:sz w:val="20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cs="Times New Roman"/>
        <w:color w:val="272727"/>
        <w:sz w:val="20"/>
      </w:rPr>
    </w:lvl>
    <w:lvl w:ilvl="8">
      <w:start w:val="1"/>
      <w:numFmt w:val="decimal"/>
      <w:lvlText w:val="%1.%2.%3.%4.%5.%6.%7.%8.%9."/>
      <w:lvlJc w:val="left"/>
      <w:pPr>
        <w:ind w:left="1456" w:hanging="1440"/>
      </w:pPr>
      <w:rPr>
        <w:rFonts w:cs="Times New Roman"/>
        <w:color w:val="272727"/>
        <w:sz w:val="20"/>
      </w:rPr>
    </w:lvl>
  </w:abstractNum>
  <w:abstractNum w:abstractNumId="10" w15:restartNumberingAfterBreak="0">
    <w:nsid w:val="488B3A16"/>
    <w:multiLevelType w:val="hybridMultilevel"/>
    <w:tmpl w:val="485201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7F038D1"/>
    <w:multiLevelType w:val="multilevel"/>
    <w:tmpl w:val="8820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13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B1DA7"/>
    <w:multiLevelType w:val="hybridMultilevel"/>
    <w:tmpl w:val="822AF53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30616"/>
    <w:multiLevelType w:val="hybridMultilevel"/>
    <w:tmpl w:val="671C2A6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6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E03E4"/>
    <w:rsid w:val="000518C5"/>
    <w:rsid w:val="000528EC"/>
    <w:rsid w:val="000A25A4"/>
    <w:rsid w:val="000A29AE"/>
    <w:rsid w:val="000A5824"/>
    <w:rsid w:val="000B10AA"/>
    <w:rsid w:val="000E0913"/>
    <w:rsid w:val="00100566"/>
    <w:rsid w:val="0010411F"/>
    <w:rsid w:val="00187A00"/>
    <w:rsid w:val="001A354F"/>
    <w:rsid w:val="001D79E9"/>
    <w:rsid w:val="001E03E4"/>
    <w:rsid w:val="0022342E"/>
    <w:rsid w:val="0024392A"/>
    <w:rsid w:val="002439BF"/>
    <w:rsid w:val="002A07C4"/>
    <w:rsid w:val="002A3362"/>
    <w:rsid w:val="002C315D"/>
    <w:rsid w:val="002D7A02"/>
    <w:rsid w:val="00311B97"/>
    <w:rsid w:val="00356441"/>
    <w:rsid w:val="00382532"/>
    <w:rsid w:val="003938BC"/>
    <w:rsid w:val="003F4839"/>
    <w:rsid w:val="003F6A6A"/>
    <w:rsid w:val="00420754"/>
    <w:rsid w:val="0045210B"/>
    <w:rsid w:val="00477469"/>
    <w:rsid w:val="00483D44"/>
    <w:rsid w:val="00483D81"/>
    <w:rsid w:val="004B4A47"/>
    <w:rsid w:val="004F52F3"/>
    <w:rsid w:val="005049E1"/>
    <w:rsid w:val="005121E5"/>
    <w:rsid w:val="005139DB"/>
    <w:rsid w:val="00513C48"/>
    <w:rsid w:val="00523069"/>
    <w:rsid w:val="0056753C"/>
    <w:rsid w:val="005D13AA"/>
    <w:rsid w:val="005D2EFF"/>
    <w:rsid w:val="005E0505"/>
    <w:rsid w:val="005E1E9D"/>
    <w:rsid w:val="005F04C8"/>
    <w:rsid w:val="00603408"/>
    <w:rsid w:val="00620FEC"/>
    <w:rsid w:val="00641C94"/>
    <w:rsid w:val="006446FB"/>
    <w:rsid w:val="00644B1E"/>
    <w:rsid w:val="006612FA"/>
    <w:rsid w:val="00671BC6"/>
    <w:rsid w:val="006914D2"/>
    <w:rsid w:val="00692F00"/>
    <w:rsid w:val="00694F69"/>
    <w:rsid w:val="006B2FE5"/>
    <w:rsid w:val="006E504F"/>
    <w:rsid w:val="00745AA4"/>
    <w:rsid w:val="007B3690"/>
    <w:rsid w:val="007B5CE4"/>
    <w:rsid w:val="007C5BEF"/>
    <w:rsid w:val="00803297"/>
    <w:rsid w:val="0084373A"/>
    <w:rsid w:val="00864312"/>
    <w:rsid w:val="0089311F"/>
    <w:rsid w:val="00895904"/>
    <w:rsid w:val="008F17B3"/>
    <w:rsid w:val="008F506F"/>
    <w:rsid w:val="00961EA9"/>
    <w:rsid w:val="00965659"/>
    <w:rsid w:val="009954A8"/>
    <w:rsid w:val="009A72C8"/>
    <w:rsid w:val="009F5F7F"/>
    <w:rsid w:val="00A326D4"/>
    <w:rsid w:val="00A6283F"/>
    <w:rsid w:val="00A71F2A"/>
    <w:rsid w:val="00A85E67"/>
    <w:rsid w:val="00AA11F4"/>
    <w:rsid w:val="00AB487F"/>
    <w:rsid w:val="00AE21B8"/>
    <w:rsid w:val="00B04F80"/>
    <w:rsid w:val="00B3465A"/>
    <w:rsid w:val="00B53271"/>
    <w:rsid w:val="00B86DBE"/>
    <w:rsid w:val="00B92661"/>
    <w:rsid w:val="00B95095"/>
    <w:rsid w:val="00BF088E"/>
    <w:rsid w:val="00C45528"/>
    <w:rsid w:val="00C53803"/>
    <w:rsid w:val="00C56D3C"/>
    <w:rsid w:val="00C92841"/>
    <w:rsid w:val="00CB022F"/>
    <w:rsid w:val="00CC4F59"/>
    <w:rsid w:val="00CE021C"/>
    <w:rsid w:val="00D127C0"/>
    <w:rsid w:val="00D25C05"/>
    <w:rsid w:val="00D56E14"/>
    <w:rsid w:val="00D644AC"/>
    <w:rsid w:val="00D702A7"/>
    <w:rsid w:val="00D7037E"/>
    <w:rsid w:val="00DB5E84"/>
    <w:rsid w:val="00DE096B"/>
    <w:rsid w:val="00DF1284"/>
    <w:rsid w:val="00E0752C"/>
    <w:rsid w:val="00E379BB"/>
    <w:rsid w:val="00E853D1"/>
    <w:rsid w:val="00EB3DEA"/>
    <w:rsid w:val="00EC4D24"/>
    <w:rsid w:val="00EF0B8B"/>
    <w:rsid w:val="00F072F2"/>
    <w:rsid w:val="00F1120F"/>
    <w:rsid w:val="00F33C00"/>
    <w:rsid w:val="00F8476C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D1768-4464-437D-9DCA-A1A1635D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E4"/>
  </w:style>
  <w:style w:type="paragraph" w:styleId="1">
    <w:name w:val="heading 1"/>
    <w:aliases w:val="Знак"/>
    <w:basedOn w:val="a"/>
    <w:next w:val="a"/>
    <w:link w:val="10"/>
    <w:qFormat/>
    <w:rsid w:val="001E03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E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3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1E0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0A29A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D56E1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379BB"/>
    <w:rPr>
      <w:color w:val="800080" w:themeColor="followedHyperlink"/>
      <w:u w:val="single"/>
    </w:rPr>
  </w:style>
  <w:style w:type="paragraph" w:styleId="a7">
    <w:name w:val="annotation text"/>
    <w:basedOn w:val="a"/>
    <w:link w:val="a8"/>
    <w:rsid w:val="00B53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5327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53271"/>
    <w:rPr>
      <w:sz w:val="16"/>
      <w:szCs w:val="16"/>
    </w:rPr>
  </w:style>
  <w:style w:type="table" w:customStyle="1" w:styleId="12">
    <w:name w:val="Сетка таблицы1"/>
    <w:basedOn w:val="a1"/>
    <w:next w:val="aa"/>
    <w:rsid w:val="00B5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5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271"/>
    <w:rPr>
      <w:rFonts w:ascii="Tahoma" w:hAnsi="Tahoma" w:cs="Tahoma"/>
      <w:sz w:val="16"/>
      <w:szCs w:val="16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8F506F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8F506F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" TargetMode="External"/><Relationship Id="rId13" Type="http://schemas.openxmlformats.org/officeDocument/2006/relationships/hyperlink" Target="http://www.eltr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ww.vavil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allbest.ru/union/" TargetMode="External"/><Relationship Id="rId5" Type="http://schemas.openxmlformats.org/officeDocument/2006/relationships/hyperlink" Target="http://www.research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91</cp:revision>
  <cp:lastPrinted>2017-10-07T07:45:00Z</cp:lastPrinted>
  <dcterms:created xsi:type="dcterms:W3CDTF">2015-08-24T17:44:00Z</dcterms:created>
  <dcterms:modified xsi:type="dcterms:W3CDTF">2023-02-09T09:47:00Z</dcterms:modified>
</cp:coreProperties>
</file>