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7A" w:rsidRPr="00672C7A" w:rsidRDefault="00672C7A" w:rsidP="00672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/>
          <w:color w:val="0070C0"/>
          <w:sz w:val="24"/>
          <w:szCs w:val="24"/>
        </w:rPr>
      </w:pPr>
      <w:r w:rsidRPr="00672C7A">
        <w:rPr>
          <w:b/>
          <w:sz w:val="24"/>
          <w:szCs w:val="24"/>
        </w:rPr>
        <w:t xml:space="preserve">Приложение </w:t>
      </w:r>
      <w:r w:rsidRPr="00672C7A">
        <w:rPr>
          <w:b/>
          <w:color w:val="0070C0"/>
          <w:sz w:val="24"/>
          <w:szCs w:val="24"/>
        </w:rPr>
        <w:t>3</w:t>
      </w:r>
      <w:r>
        <w:rPr>
          <w:b/>
          <w:color w:val="0070C0"/>
          <w:sz w:val="24"/>
          <w:szCs w:val="24"/>
        </w:rPr>
        <w:t>2</w:t>
      </w:r>
    </w:p>
    <w:p w:rsidR="00672C7A" w:rsidRPr="00672C7A" w:rsidRDefault="00672C7A" w:rsidP="00672C7A">
      <w:pPr>
        <w:widowControl/>
        <w:autoSpaceDE/>
        <w:autoSpaceDN/>
        <w:adjustRightInd/>
        <w:jc w:val="right"/>
        <w:rPr>
          <w:b/>
          <w:sz w:val="24"/>
          <w:szCs w:val="24"/>
        </w:rPr>
      </w:pPr>
      <w:r w:rsidRPr="00672C7A">
        <w:rPr>
          <w:b/>
          <w:sz w:val="24"/>
          <w:szCs w:val="24"/>
        </w:rPr>
        <w:t>к программе подготовки специалистов среднего</w:t>
      </w:r>
    </w:p>
    <w:p w:rsidR="00672C7A" w:rsidRPr="00672C7A" w:rsidRDefault="00672C7A" w:rsidP="00672C7A">
      <w:pPr>
        <w:suppressAutoHyphens/>
        <w:spacing w:line="360" w:lineRule="auto"/>
        <w:jc w:val="right"/>
        <w:rPr>
          <w:caps/>
          <w:color w:val="4F81BD"/>
          <w:sz w:val="24"/>
          <w:szCs w:val="24"/>
        </w:rPr>
      </w:pPr>
      <w:r w:rsidRPr="00672C7A">
        <w:rPr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672C7A" w:rsidRDefault="00672C7A" w:rsidP="00672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FF0000"/>
        </w:rPr>
      </w:pPr>
    </w:p>
    <w:p w:rsidR="00753054" w:rsidRPr="00753054" w:rsidRDefault="00753054" w:rsidP="00753054">
      <w:pPr>
        <w:suppressAutoHyphens/>
        <w:jc w:val="center"/>
        <w:rPr>
          <w:b/>
          <w:caps/>
          <w:sz w:val="24"/>
          <w:szCs w:val="24"/>
          <w:lang w:eastAsia="ar-SA"/>
        </w:rPr>
      </w:pPr>
      <w:r w:rsidRPr="00753054">
        <w:rPr>
          <w:rFonts w:eastAsia="Calibri"/>
          <w:sz w:val="24"/>
          <w:szCs w:val="24"/>
          <w:lang w:eastAsia="en-US"/>
        </w:rPr>
        <w:t>.</w:t>
      </w:r>
    </w:p>
    <w:p w:rsidR="00753054" w:rsidRPr="00827283" w:rsidRDefault="00753054" w:rsidP="00753054">
      <w:pPr>
        <w:suppressAutoHyphens/>
        <w:jc w:val="right"/>
        <w:rPr>
          <w:b/>
          <w:caps/>
          <w:lang w:eastAsia="ar-SA"/>
        </w:rPr>
      </w:pPr>
      <w:r w:rsidRPr="00827283">
        <w:rPr>
          <w:b/>
          <w:caps/>
          <w:lang w:eastAsia="ar-SA"/>
        </w:rPr>
        <w:t xml:space="preserve"> </w:t>
      </w:r>
    </w:p>
    <w:p w:rsidR="00753054" w:rsidRPr="002D50E6" w:rsidRDefault="00753054" w:rsidP="00753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i/>
          <w:caps/>
        </w:rPr>
      </w:pPr>
    </w:p>
    <w:p w:rsidR="003A5247" w:rsidRPr="00C50A08" w:rsidRDefault="003A5247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3A5247" w:rsidRPr="00C50A08" w:rsidRDefault="003A5247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3A5247" w:rsidRPr="00C50A08" w:rsidRDefault="003A5247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3A5247" w:rsidRPr="00C50A08" w:rsidRDefault="003A5247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3A5247" w:rsidRDefault="003A5247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672C7A" w:rsidRDefault="00672C7A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672C7A" w:rsidRDefault="00672C7A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672C7A" w:rsidRDefault="00672C7A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672C7A" w:rsidRDefault="00672C7A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672C7A" w:rsidRDefault="00672C7A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672C7A" w:rsidRDefault="00672C7A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672C7A" w:rsidRDefault="00672C7A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672C7A" w:rsidRDefault="00672C7A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672C7A" w:rsidRPr="00C50A08" w:rsidRDefault="00672C7A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24"/>
          <w:szCs w:val="24"/>
        </w:rPr>
      </w:pPr>
    </w:p>
    <w:p w:rsidR="003A5247" w:rsidRPr="00C50A08" w:rsidRDefault="003A5247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caps/>
          <w:sz w:val="24"/>
          <w:szCs w:val="24"/>
        </w:rPr>
      </w:pPr>
    </w:p>
    <w:p w:rsidR="003A5247" w:rsidRDefault="003A5247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32"/>
          <w:szCs w:val="32"/>
        </w:rPr>
      </w:pPr>
      <w:r w:rsidRPr="00C50A08">
        <w:rPr>
          <w:b/>
          <w:bCs/>
          <w:caps/>
          <w:sz w:val="32"/>
          <w:szCs w:val="32"/>
        </w:rPr>
        <w:t xml:space="preserve">Рабочая ПРОГРАММа </w:t>
      </w:r>
    </w:p>
    <w:p w:rsidR="003A5247" w:rsidRPr="00E10F23" w:rsidRDefault="003A5247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  <w:sz w:val="32"/>
          <w:szCs w:val="32"/>
        </w:rPr>
      </w:pPr>
    </w:p>
    <w:p w:rsidR="003A5247" w:rsidRDefault="003A5247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E10F23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.00 Производственная </w:t>
      </w:r>
      <w:r w:rsidRPr="00E10F23">
        <w:rPr>
          <w:b/>
          <w:bCs/>
          <w:sz w:val="32"/>
          <w:szCs w:val="32"/>
        </w:rPr>
        <w:t xml:space="preserve"> практика</w:t>
      </w:r>
    </w:p>
    <w:p w:rsidR="003A5247" w:rsidRPr="00E10F23" w:rsidRDefault="003A5247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(по профилю специальности)</w:t>
      </w:r>
    </w:p>
    <w:p w:rsidR="003A5247" w:rsidRPr="00BD65B9" w:rsidRDefault="003A5247" w:rsidP="00415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A5247" w:rsidRDefault="003A5247" w:rsidP="004153A3">
      <w:pPr>
        <w:shd w:val="clear" w:color="auto" w:fill="FFFFFF"/>
        <w:spacing w:before="590"/>
        <w:ind w:left="317"/>
      </w:pPr>
    </w:p>
    <w:p w:rsidR="003A5247" w:rsidRDefault="003A5247" w:rsidP="004F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3A5247" w:rsidRDefault="003A5247" w:rsidP="004F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3A5247" w:rsidRDefault="003A5247" w:rsidP="004F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3A5247" w:rsidRDefault="003A5247" w:rsidP="004F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3A5247" w:rsidRDefault="003A5247" w:rsidP="004F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3A5247" w:rsidRDefault="003A5247" w:rsidP="004F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3A5247" w:rsidRDefault="003A5247" w:rsidP="004F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3A5247" w:rsidRDefault="003A5247" w:rsidP="004F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3A5247" w:rsidRDefault="003A5247" w:rsidP="004F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3A5247" w:rsidRDefault="003A5247" w:rsidP="004F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caps/>
        </w:rPr>
      </w:pPr>
    </w:p>
    <w:p w:rsidR="003A5247" w:rsidRPr="00BD65B9" w:rsidRDefault="003A5247" w:rsidP="004F3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A5247" w:rsidRDefault="003A5247" w:rsidP="004153A3">
      <w:pPr>
        <w:shd w:val="clear" w:color="auto" w:fill="FFFFFF"/>
        <w:spacing w:before="590"/>
      </w:pPr>
    </w:p>
    <w:p w:rsidR="003A5247" w:rsidRDefault="003A5247" w:rsidP="004153A3">
      <w:pPr>
        <w:shd w:val="clear" w:color="auto" w:fill="FFFFFF"/>
        <w:spacing w:before="590"/>
      </w:pPr>
    </w:p>
    <w:p w:rsidR="003A5247" w:rsidRDefault="003A5247" w:rsidP="004153A3">
      <w:pPr>
        <w:shd w:val="clear" w:color="auto" w:fill="FFFFFF"/>
        <w:spacing w:before="59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</w:t>
      </w:r>
    </w:p>
    <w:p w:rsidR="00753054" w:rsidRDefault="00753054" w:rsidP="00753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4"/>
          <w:szCs w:val="24"/>
        </w:rPr>
      </w:pPr>
    </w:p>
    <w:p w:rsidR="003A5247" w:rsidRDefault="000825C0" w:rsidP="00753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olor w:val="000000"/>
          <w:sz w:val="22"/>
          <w:szCs w:val="22"/>
        </w:rPr>
      </w:pPr>
      <w:r w:rsidRPr="00126883">
        <w:rPr>
          <w:sz w:val="24"/>
          <w:szCs w:val="24"/>
        </w:rPr>
        <w:t>.</w:t>
      </w:r>
      <w:r w:rsidR="00753054">
        <w:rPr>
          <w:color w:val="000000"/>
          <w:sz w:val="22"/>
          <w:szCs w:val="22"/>
        </w:rPr>
        <w:t xml:space="preserve"> </w:t>
      </w:r>
    </w:p>
    <w:p w:rsidR="00753054" w:rsidRDefault="00753054" w:rsidP="00753054">
      <w:pPr>
        <w:spacing w:line="240" w:lineRule="atLeast"/>
        <w:jc w:val="center"/>
      </w:pPr>
      <w:r w:rsidRPr="00C10607">
        <w:t>201</w:t>
      </w:r>
      <w:r>
        <w:t>9 г.</w:t>
      </w:r>
    </w:p>
    <w:p w:rsidR="000825C0" w:rsidRDefault="000825C0" w:rsidP="000825C0">
      <w:pPr>
        <w:shd w:val="clear" w:color="auto" w:fill="FFFFFF"/>
        <w:spacing w:before="590"/>
        <w:rPr>
          <w:color w:val="000000"/>
          <w:sz w:val="22"/>
          <w:szCs w:val="22"/>
        </w:rPr>
      </w:pPr>
    </w:p>
    <w:p w:rsidR="000825C0" w:rsidRPr="002A1B07" w:rsidRDefault="000825C0" w:rsidP="0008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sz w:val="24"/>
          <w:szCs w:val="24"/>
        </w:rPr>
      </w:pPr>
      <w:r w:rsidRPr="002A1B07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 xml:space="preserve">производственной (педагогической) </w:t>
      </w:r>
      <w:r w:rsidRPr="002A1B07">
        <w:rPr>
          <w:sz w:val="24"/>
          <w:szCs w:val="24"/>
        </w:rPr>
        <w:t>практике разработана на основе Федерального государственного образовательного стандарта (далее – ФГОС) по специальности (специальностям) среднего профессионального образования (далее СПО) 8.51.02.01</w:t>
      </w:r>
      <w:r w:rsidRPr="002A1B07">
        <w:rPr>
          <w:b/>
          <w:bCs/>
          <w:sz w:val="24"/>
          <w:szCs w:val="24"/>
        </w:rPr>
        <w:t xml:space="preserve"> Народное художественное творчество по виду Театральное творчество.</w:t>
      </w:r>
    </w:p>
    <w:p w:rsidR="000825C0" w:rsidRPr="002A1B07" w:rsidRDefault="000825C0" w:rsidP="0008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8"/>
        <w:jc w:val="both"/>
        <w:rPr>
          <w:sz w:val="24"/>
          <w:szCs w:val="24"/>
        </w:rPr>
      </w:pPr>
    </w:p>
    <w:p w:rsidR="000825C0" w:rsidRPr="002A1B07" w:rsidRDefault="000825C0" w:rsidP="0008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</w:p>
    <w:p w:rsidR="000825C0" w:rsidRPr="002A1B07" w:rsidRDefault="000825C0" w:rsidP="000825C0">
      <w:pPr>
        <w:spacing w:line="276" w:lineRule="auto"/>
        <w:jc w:val="both"/>
        <w:rPr>
          <w:sz w:val="24"/>
          <w:szCs w:val="24"/>
        </w:rPr>
      </w:pPr>
      <w:r w:rsidRPr="002A1B07">
        <w:rPr>
          <w:sz w:val="24"/>
          <w:szCs w:val="24"/>
        </w:rPr>
        <w:t>Методические рекомендации подготовлены с целью повышения эффективности профессионального образования и самообразования в ходе практической работы.</w:t>
      </w:r>
    </w:p>
    <w:p w:rsidR="000825C0" w:rsidRPr="002A1B07" w:rsidRDefault="000825C0" w:rsidP="0008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proofErr w:type="gramStart"/>
      <w:r w:rsidRPr="002A1B07">
        <w:rPr>
          <w:sz w:val="24"/>
          <w:szCs w:val="24"/>
        </w:rPr>
        <w:t>Предназначены</w:t>
      </w:r>
      <w:proofErr w:type="gramEnd"/>
      <w:r w:rsidRPr="002A1B07">
        <w:rPr>
          <w:sz w:val="24"/>
          <w:szCs w:val="24"/>
        </w:rPr>
        <w:t xml:space="preserve"> для преподавателей и студентов ГАПОУ ТО «Тобольский многопрофильный техникум».</w:t>
      </w:r>
    </w:p>
    <w:p w:rsidR="000825C0" w:rsidRPr="002A1B07" w:rsidRDefault="000825C0" w:rsidP="0008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0825C0" w:rsidRPr="002A1B07" w:rsidRDefault="000825C0" w:rsidP="0008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 w:rsidRPr="002A1B07">
        <w:rPr>
          <w:sz w:val="24"/>
          <w:szCs w:val="24"/>
        </w:rPr>
        <w:t>Организация-разработчик:  ГАПОУ ТО «Тобольский многопрофильный техникум».</w:t>
      </w:r>
    </w:p>
    <w:p w:rsidR="000825C0" w:rsidRDefault="000825C0" w:rsidP="0008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 w:rsidRPr="002A1B07">
        <w:rPr>
          <w:sz w:val="24"/>
          <w:szCs w:val="24"/>
        </w:rPr>
        <w:t>Разработчик: Солодова О.Ф.., преподаватель высшей квалификационной категории</w:t>
      </w:r>
    </w:p>
    <w:p w:rsidR="00BE1CED" w:rsidRPr="002A1B07" w:rsidRDefault="00BE1CED" w:rsidP="0008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Ханжина И.А. , преподаватель </w:t>
      </w:r>
    </w:p>
    <w:p w:rsidR="000825C0" w:rsidRPr="002A1B07" w:rsidRDefault="000825C0" w:rsidP="000825C0">
      <w:pPr>
        <w:tabs>
          <w:tab w:val="left" w:pos="64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0825C0" w:rsidRPr="002A1B07" w:rsidRDefault="000825C0" w:rsidP="000825C0">
      <w:pPr>
        <w:tabs>
          <w:tab w:val="left" w:pos="6420"/>
        </w:tabs>
        <w:suppressAutoHyphens/>
        <w:spacing w:line="276" w:lineRule="auto"/>
        <w:rPr>
          <w:sz w:val="24"/>
          <w:szCs w:val="24"/>
        </w:rPr>
      </w:pPr>
      <w:r w:rsidRPr="002A1B07">
        <w:rPr>
          <w:sz w:val="24"/>
          <w:szCs w:val="24"/>
        </w:rPr>
        <w:t xml:space="preserve">Рассмотрены и утверждены на заседании </w:t>
      </w:r>
      <w:proofErr w:type="gramStart"/>
      <w:r w:rsidRPr="002A1B07">
        <w:rPr>
          <w:sz w:val="24"/>
          <w:szCs w:val="24"/>
        </w:rPr>
        <w:t>Ц</w:t>
      </w:r>
      <w:proofErr w:type="gramEnd"/>
      <w:r w:rsidRPr="002A1B07">
        <w:rPr>
          <w:sz w:val="24"/>
          <w:szCs w:val="24"/>
        </w:rPr>
        <w:t>/К</w:t>
      </w:r>
    </w:p>
    <w:p w:rsidR="000825C0" w:rsidRPr="002A1B07" w:rsidRDefault="000825C0" w:rsidP="000825C0">
      <w:pPr>
        <w:tabs>
          <w:tab w:val="left" w:pos="6420"/>
        </w:tabs>
        <w:suppressAutoHyphens/>
        <w:spacing w:line="276" w:lineRule="auto"/>
        <w:rPr>
          <w:sz w:val="24"/>
          <w:szCs w:val="24"/>
        </w:rPr>
      </w:pPr>
      <w:r w:rsidRPr="002A1B07">
        <w:rPr>
          <w:sz w:val="24"/>
          <w:szCs w:val="24"/>
        </w:rPr>
        <w:t xml:space="preserve">«Визуальных искусств»                                                                                                                   </w:t>
      </w:r>
    </w:p>
    <w:p w:rsidR="000825C0" w:rsidRPr="002A1B07" w:rsidRDefault="000825C0" w:rsidP="000825C0">
      <w:pPr>
        <w:tabs>
          <w:tab w:val="left" w:pos="6420"/>
        </w:tabs>
        <w:suppressAutoHyphens/>
        <w:spacing w:line="276" w:lineRule="auto"/>
        <w:rPr>
          <w:sz w:val="24"/>
          <w:szCs w:val="24"/>
        </w:rPr>
      </w:pPr>
      <w:r w:rsidRPr="002A1B07">
        <w:rPr>
          <w:sz w:val="24"/>
          <w:szCs w:val="24"/>
        </w:rPr>
        <w:t xml:space="preserve">Протокол № </w:t>
      </w:r>
      <w:r w:rsidR="00672C7A">
        <w:rPr>
          <w:sz w:val="24"/>
          <w:szCs w:val="24"/>
        </w:rPr>
        <w:t>11</w:t>
      </w:r>
      <w:r w:rsidRPr="002A1B07">
        <w:rPr>
          <w:sz w:val="24"/>
          <w:szCs w:val="24"/>
        </w:rPr>
        <w:t xml:space="preserve"> от «</w:t>
      </w:r>
      <w:r w:rsidR="00672C7A">
        <w:rPr>
          <w:sz w:val="24"/>
          <w:szCs w:val="24"/>
        </w:rPr>
        <w:t>10</w:t>
      </w:r>
      <w:r w:rsidRPr="002A1B07">
        <w:rPr>
          <w:sz w:val="24"/>
          <w:szCs w:val="24"/>
        </w:rPr>
        <w:t xml:space="preserve">» </w:t>
      </w:r>
      <w:r w:rsidR="00672C7A">
        <w:rPr>
          <w:sz w:val="24"/>
          <w:szCs w:val="24"/>
        </w:rPr>
        <w:t xml:space="preserve">июня </w:t>
      </w:r>
      <w:bookmarkStart w:id="0" w:name="_GoBack"/>
      <w:bookmarkEnd w:id="0"/>
      <w:r w:rsidRPr="002A1B07">
        <w:rPr>
          <w:sz w:val="24"/>
          <w:szCs w:val="24"/>
        </w:rPr>
        <w:t xml:space="preserve"> 201</w:t>
      </w:r>
      <w:r w:rsidR="00753054">
        <w:rPr>
          <w:sz w:val="24"/>
          <w:szCs w:val="24"/>
        </w:rPr>
        <w:t>9</w:t>
      </w:r>
      <w:r w:rsidRPr="002A1B07">
        <w:rPr>
          <w:sz w:val="24"/>
          <w:szCs w:val="24"/>
        </w:rPr>
        <w:t xml:space="preserve"> г.</w:t>
      </w:r>
    </w:p>
    <w:p w:rsidR="000825C0" w:rsidRPr="002A1B07" w:rsidRDefault="000825C0" w:rsidP="000825C0">
      <w:pPr>
        <w:tabs>
          <w:tab w:val="left" w:pos="6420"/>
        </w:tabs>
        <w:suppressAutoHyphens/>
        <w:spacing w:line="276" w:lineRule="auto"/>
        <w:rPr>
          <w:color w:val="FF0000"/>
          <w:sz w:val="24"/>
          <w:szCs w:val="24"/>
        </w:rPr>
      </w:pPr>
      <w:r w:rsidRPr="002A1B07">
        <w:rPr>
          <w:sz w:val="24"/>
          <w:szCs w:val="24"/>
        </w:rPr>
        <w:t xml:space="preserve">Председатель </w:t>
      </w:r>
      <w:proofErr w:type="gramStart"/>
      <w:r w:rsidRPr="002A1B07">
        <w:rPr>
          <w:sz w:val="24"/>
          <w:szCs w:val="24"/>
        </w:rPr>
        <w:t>Ц</w:t>
      </w:r>
      <w:proofErr w:type="gramEnd"/>
      <w:r w:rsidRPr="002A1B07">
        <w:rPr>
          <w:sz w:val="24"/>
          <w:szCs w:val="24"/>
        </w:rPr>
        <w:t xml:space="preserve">/К ________________/ М.В. </w:t>
      </w:r>
      <w:proofErr w:type="spellStart"/>
      <w:r w:rsidRPr="002A1B07">
        <w:rPr>
          <w:sz w:val="24"/>
          <w:szCs w:val="24"/>
        </w:rPr>
        <w:t>Чечерова</w:t>
      </w:r>
      <w:proofErr w:type="spellEnd"/>
    </w:p>
    <w:p w:rsidR="000825C0" w:rsidRPr="002A1B07" w:rsidRDefault="000825C0" w:rsidP="000825C0">
      <w:pPr>
        <w:spacing w:line="276" w:lineRule="auto"/>
        <w:rPr>
          <w:rFonts w:ascii="Calibri" w:hAnsi="Calibri"/>
          <w:color w:val="FF0000"/>
          <w:sz w:val="24"/>
          <w:szCs w:val="24"/>
        </w:rPr>
      </w:pPr>
    </w:p>
    <w:p w:rsidR="003A5247" w:rsidRDefault="003A5247" w:rsidP="004F37E9">
      <w:pPr>
        <w:shd w:val="clear" w:color="auto" w:fill="FFFFFF"/>
        <w:spacing w:before="590"/>
        <w:ind w:left="317"/>
        <w:jc w:val="center"/>
        <w:rPr>
          <w:color w:val="000000"/>
          <w:sz w:val="22"/>
          <w:szCs w:val="22"/>
        </w:rPr>
      </w:pPr>
    </w:p>
    <w:p w:rsidR="003A5247" w:rsidRDefault="003A5247" w:rsidP="004F37E9">
      <w:pPr>
        <w:shd w:val="clear" w:color="auto" w:fill="FFFFFF"/>
        <w:spacing w:before="590"/>
        <w:ind w:left="317"/>
        <w:jc w:val="center"/>
      </w:pPr>
    </w:p>
    <w:p w:rsidR="003A5247" w:rsidRDefault="003A5247" w:rsidP="004F37E9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3A5247" w:rsidRDefault="003A5247"/>
    <w:p w:rsidR="000825C0" w:rsidRDefault="000825C0"/>
    <w:p w:rsidR="003A5247" w:rsidRDefault="003A5247"/>
    <w:p w:rsidR="003A5247" w:rsidRPr="005661FD" w:rsidRDefault="003A5247"/>
    <w:p w:rsidR="003A5247" w:rsidRPr="005661FD" w:rsidRDefault="003A5247" w:rsidP="004F37E9">
      <w:pPr>
        <w:shd w:val="clear" w:color="auto" w:fill="FFFFFF"/>
        <w:spacing w:before="216" w:line="250" w:lineRule="exact"/>
        <w:jc w:val="center"/>
      </w:pPr>
      <w:r w:rsidRPr="005661FD">
        <w:rPr>
          <w:b/>
          <w:bCs/>
          <w:color w:val="000000"/>
        </w:rPr>
        <w:lastRenderedPageBreak/>
        <w:t>ПОЯСНИТЕЛЬНАЯ 3АПИСКА</w:t>
      </w:r>
    </w:p>
    <w:p w:rsidR="003A5247" w:rsidRPr="005661FD" w:rsidRDefault="003A5247" w:rsidP="004F37E9">
      <w:pPr>
        <w:shd w:val="clear" w:color="auto" w:fill="FFFFFF"/>
        <w:ind w:firstLine="720"/>
        <w:jc w:val="both"/>
        <w:rPr>
          <w:b/>
          <w:bCs/>
          <w:color w:val="000000"/>
          <w:spacing w:val="3"/>
        </w:rPr>
      </w:pPr>
    </w:p>
    <w:p w:rsidR="003A5247" w:rsidRPr="00BF1F97" w:rsidRDefault="003A5247" w:rsidP="004F37E9">
      <w:pPr>
        <w:shd w:val="clear" w:color="auto" w:fill="FFFFFF"/>
        <w:ind w:firstLine="720"/>
        <w:jc w:val="both"/>
        <w:rPr>
          <w:color w:val="000000"/>
          <w:spacing w:val="3"/>
          <w:sz w:val="24"/>
          <w:szCs w:val="24"/>
        </w:rPr>
      </w:pPr>
      <w:r w:rsidRPr="00BF1F97">
        <w:rPr>
          <w:color w:val="000000"/>
          <w:spacing w:val="3"/>
          <w:sz w:val="24"/>
          <w:szCs w:val="24"/>
        </w:rPr>
        <w:t>Производственная практика,</w:t>
      </w:r>
      <w:r w:rsidRPr="00BF1F97">
        <w:rPr>
          <w:sz w:val="24"/>
          <w:szCs w:val="24"/>
        </w:rPr>
        <w:t xml:space="preserve"> разработана на основе Федерального государственного образовательного стандарта (далее – ФГОС) </w:t>
      </w:r>
      <w:r w:rsidRPr="00BF1F97">
        <w:rPr>
          <w:color w:val="000000"/>
          <w:spacing w:val="3"/>
          <w:sz w:val="24"/>
          <w:szCs w:val="24"/>
        </w:rPr>
        <w:t xml:space="preserve"> является частью учебного процесса</w:t>
      </w:r>
      <w:proofErr w:type="gramStart"/>
      <w:r w:rsidRPr="00BF1F97">
        <w:rPr>
          <w:color w:val="000000"/>
          <w:spacing w:val="3"/>
          <w:sz w:val="24"/>
          <w:szCs w:val="24"/>
        </w:rPr>
        <w:t xml:space="preserve"> .</w:t>
      </w:r>
      <w:proofErr w:type="gramEnd"/>
    </w:p>
    <w:p w:rsidR="003A5247" w:rsidRPr="00BF1F97" w:rsidRDefault="003A5247" w:rsidP="005565BE">
      <w:pPr>
        <w:jc w:val="both"/>
        <w:rPr>
          <w:sz w:val="24"/>
          <w:szCs w:val="24"/>
        </w:rPr>
      </w:pPr>
      <w:r w:rsidRPr="00BF1F97">
        <w:rPr>
          <w:sz w:val="24"/>
          <w:szCs w:val="24"/>
        </w:rPr>
        <w:t xml:space="preserve">В период производственной  практики студенты совершенствуют умения и навыки, полученные в процессе учёбы,  получают организаторские навыки, дублируя или исполняя обязанности преподавателя </w:t>
      </w:r>
      <w:r>
        <w:rPr>
          <w:sz w:val="24"/>
          <w:szCs w:val="24"/>
        </w:rPr>
        <w:t xml:space="preserve">театральных </w:t>
      </w:r>
      <w:r w:rsidRPr="00BF1F97">
        <w:rPr>
          <w:sz w:val="24"/>
          <w:szCs w:val="24"/>
        </w:rPr>
        <w:t xml:space="preserve"> дисциплин или руководителя творческого коллектива. </w:t>
      </w:r>
    </w:p>
    <w:p w:rsidR="003A5247" w:rsidRPr="00BF1F97" w:rsidRDefault="003A5247" w:rsidP="004F37E9">
      <w:pPr>
        <w:shd w:val="clear" w:color="auto" w:fill="FFFFFF"/>
        <w:ind w:firstLine="720"/>
        <w:jc w:val="both"/>
        <w:rPr>
          <w:color w:val="000000"/>
          <w:spacing w:val="3"/>
          <w:sz w:val="24"/>
          <w:szCs w:val="24"/>
        </w:rPr>
      </w:pPr>
    </w:p>
    <w:p w:rsidR="003A5247" w:rsidRPr="00BF1F97" w:rsidRDefault="003A5247" w:rsidP="005565BE">
      <w:pPr>
        <w:ind w:firstLine="737"/>
        <w:jc w:val="both"/>
        <w:rPr>
          <w:sz w:val="24"/>
          <w:szCs w:val="24"/>
        </w:rPr>
      </w:pPr>
      <w:r w:rsidRPr="00BF1F97">
        <w:rPr>
          <w:sz w:val="24"/>
          <w:szCs w:val="24"/>
        </w:rPr>
        <w:t xml:space="preserve">Производственная практика должна проводиться в организациях, направление деятельности которых соответствует профилю и целям подготовки обучающихся </w:t>
      </w:r>
      <w:proofErr w:type="gramStart"/>
      <w:r w:rsidRPr="00BF1F97">
        <w:rPr>
          <w:sz w:val="24"/>
          <w:szCs w:val="24"/>
        </w:rPr>
        <w:t>в</w:t>
      </w:r>
      <w:proofErr w:type="gramEnd"/>
    </w:p>
    <w:p w:rsidR="003A5247" w:rsidRPr="00BF1F97" w:rsidRDefault="003A5247" w:rsidP="004F37E9">
      <w:pPr>
        <w:rPr>
          <w:sz w:val="24"/>
          <w:szCs w:val="24"/>
        </w:rPr>
      </w:pPr>
      <w:r w:rsidRPr="00BF1F97">
        <w:rPr>
          <w:sz w:val="24"/>
          <w:szCs w:val="24"/>
        </w:rPr>
        <w:t xml:space="preserve"> форме учебно-практических занятий под руководством преподавателей и дополняет междисциплинарные курсы профессиональных модулей.</w:t>
      </w:r>
    </w:p>
    <w:p w:rsidR="003A5247" w:rsidRPr="00BF1F97" w:rsidRDefault="003A5247" w:rsidP="004F37E9">
      <w:pPr>
        <w:rPr>
          <w:ins w:id="1" w:author="mv" w:date="2012-01-19T12:46:00Z"/>
          <w:sz w:val="24"/>
          <w:szCs w:val="24"/>
        </w:rPr>
      </w:pPr>
    </w:p>
    <w:p w:rsidR="003A5247" w:rsidRPr="00BF1F97" w:rsidRDefault="003A5247" w:rsidP="005565BE">
      <w:pPr>
        <w:pStyle w:val="a5"/>
        <w:numPr>
          <w:ilvl w:val="0"/>
          <w:numId w:val="1"/>
        </w:numPr>
        <w:rPr>
          <w:sz w:val="24"/>
          <w:szCs w:val="24"/>
        </w:rPr>
      </w:pPr>
      <w:r w:rsidRPr="00BF1F97">
        <w:rPr>
          <w:sz w:val="24"/>
          <w:szCs w:val="24"/>
        </w:rPr>
        <w:t>Производстве</w:t>
      </w:r>
      <w:r w:rsidR="00413800">
        <w:rPr>
          <w:sz w:val="24"/>
          <w:szCs w:val="24"/>
        </w:rPr>
        <w:t>нная педагогическая практика 14</w:t>
      </w:r>
      <w:r w:rsidR="00C07BA2">
        <w:rPr>
          <w:sz w:val="24"/>
          <w:szCs w:val="24"/>
        </w:rPr>
        <w:t>4</w:t>
      </w:r>
      <w:r w:rsidRPr="00BF1F97">
        <w:rPr>
          <w:sz w:val="24"/>
          <w:szCs w:val="24"/>
        </w:rPr>
        <w:t xml:space="preserve"> часа</w:t>
      </w:r>
    </w:p>
    <w:p w:rsidR="003A5247" w:rsidRPr="00BF1F97" w:rsidRDefault="003A5247" w:rsidP="00371674">
      <w:pPr>
        <w:jc w:val="both"/>
        <w:rPr>
          <w:sz w:val="24"/>
          <w:szCs w:val="24"/>
        </w:rPr>
      </w:pPr>
      <w:r w:rsidRPr="00BF1F97">
        <w:rPr>
          <w:sz w:val="24"/>
          <w:szCs w:val="24"/>
        </w:rPr>
        <w:t xml:space="preserve">Производственная практика может проходить как под руководством преподавателя учебного заведения, в котором обучается студент, так и под руководством преподавателя (сотрудника) </w:t>
      </w:r>
      <w:r w:rsidRPr="00BF1F97">
        <w:rPr>
          <w:spacing w:val="-3"/>
          <w:sz w:val="24"/>
          <w:szCs w:val="24"/>
        </w:rPr>
        <w:t>учреждения культуры или</w:t>
      </w:r>
      <w:r w:rsidRPr="00BF1F97">
        <w:rPr>
          <w:sz w:val="24"/>
          <w:szCs w:val="24"/>
        </w:rPr>
        <w:t xml:space="preserve"> учреждения дополнительного образования детей, в котором проводится данный вид практики. В случае прохождения студентом производственной практики (по профилю специальности) под руководством преподавателя (сотрудника) другого учреждения, с данным преподавателем (сотрудником) заключается договор на соответствующий вид и объем работ. С учреждением, в котором проводится данный вид практики, учебное заведение, в котором обучается студент, заключает договор о сотрудничестве.</w:t>
      </w:r>
    </w:p>
    <w:p w:rsidR="003A5247" w:rsidRPr="00BF1F97" w:rsidRDefault="003A5247" w:rsidP="00371674">
      <w:pPr>
        <w:jc w:val="both"/>
        <w:rPr>
          <w:sz w:val="24"/>
          <w:szCs w:val="24"/>
        </w:rPr>
      </w:pPr>
      <w:r w:rsidRPr="00BF1F97">
        <w:rPr>
          <w:sz w:val="24"/>
          <w:szCs w:val="24"/>
        </w:rPr>
        <w:t xml:space="preserve"> Для успешного проведения практики следует учитывать квалификационный состав персонала мест практики, привлекая к работе со студентами </w:t>
      </w:r>
      <w:proofErr w:type="gramStart"/>
      <w:r w:rsidRPr="00BF1F97">
        <w:rPr>
          <w:sz w:val="24"/>
          <w:szCs w:val="24"/>
        </w:rPr>
        <w:t>высоко квалифицированных</w:t>
      </w:r>
      <w:proofErr w:type="gramEnd"/>
      <w:r w:rsidRPr="00BF1F97">
        <w:rPr>
          <w:sz w:val="24"/>
          <w:szCs w:val="24"/>
        </w:rPr>
        <w:t xml:space="preserve"> работников, имеющих значительный опыт такой работы.</w:t>
      </w:r>
    </w:p>
    <w:p w:rsidR="003A5247" w:rsidRPr="00BF1F97" w:rsidRDefault="003A5247" w:rsidP="00371674">
      <w:pPr>
        <w:jc w:val="both"/>
        <w:rPr>
          <w:sz w:val="24"/>
          <w:szCs w:val="24"/>
        </w:rPr>
      </w:pPr>
      <w:r w:rsidRPr="00BF1F97">
        <w:rPr>
          <w:sz w:val="24"/>
          <w:szCs w:val="24"/>
        </w:rPr>
        <w:t>В период  практики инструктаж студентов по технике безопасности и безопасным методам работы проводит инструктор предприятия. Результаты инструктажа заносятся в индивидуальный план-задание студента и подтверждаются подписями инструктора и студента с указанием даты проведения инструктажа. Кроме того, студент-практикант под руководством инструктора предприятия оформляет все необходимые документы-разрешения для работы на месте практики.</w:t>
      </w:r>
    </w:p>
    <w:p w:rsidR="003A5247" w:rsidRPr="00BF1F97" w:rsidRDefault="003A5247" w:rsidP="00364CD0">
      <w:pPr>
        <w:jc w:val="both"/>
        <w:rPr>
          <w:sz w:val="24"/>
          <w:szCs w:val="24"/>
        </w:rPr>
      </w:pPr>
    </w:p>
    <w:p w:rsidR="003A5247" w:rsidRPr="00672C7A" w:rsidRDefault="003A5247" w:rsidP="006F7F6D">
      <w:pPr>
        <w:jc w:val="both"/>
        <w:rPr>
          <w:color w:val="000000"/>
          <w:sz w:val="24"/>
          <w:szCs w:val="24"/>
        </w:rPr>
      </w:pPr>
      <w:r w:rsidRPr="00672C7A">
        <w:rPr>
          <w:color w:val="000000"/>
          <w:sz w:val="24"/>
          <w:szCs w:val="24"/>
        </w:rPr>
        <w:t xml:space="preserve">Производственная практика реализуется рассредоточено, чередуясь с теоретическими занятиями в рамках профессиональных модулей на 3 </w:t>
      </w:r>
      <w:r w:rsidR="006213F2" w:rsidRPr="00672C7A">
        <w:rPr>
          <w:color w:val="000000"/>
          <w:sz w:val="24"/>
          <w:szCs w:val="24"/>
        </w:rPr>
        <w:t xml:space="preserve">и 4 </w:t>
      </w:r>
      <w:r w:rsidRPr="00672C7A">
        <w:rPr>
          <w:color w:val="000000"/>
          <w:sz w:val="24"/>
          <w:szCs w:val="24"/>
        </w:rPr>
        <w:t>курс</w:t>
      </w:r>
      <w:r w:rsidR="006213F2" w:rsidRPr="00672C7A">
        <w:rPr>
          <w:color w:val="000000"/>
          <w:sz w:val="24"/>
          <w:szCs w:val="24"/>
        </w:rPr>
        <w:t>ах</w:t>
      </w:r>
      <w:r w:rsidRPr="00672C7A">
        <w:rPr>
          <w:color w:val="000000"/>
          <w:sz w:val="24"/>
          <w:szCs w:val="24"/>
        </w:rPr>
        <w:t>.</w:t>
      </w:r>
    </w:p>
    <w:p w:rsidR="003A5247" w:rsidRPr="00672C7A" w:rsidRDefault="003A5247" w:rsidP="006F7F6D">
      <w:pPr>
        <w:jc w:val="both"/>
        <w:rPr>
          <w:color w:val="000000"/>
          <w:sz w:val="24"/>
          <w:szCs w:val="24"/>
        </w:rPr>
      </w:pPr>
      <w:r w:rsidRPr="00672C7A">
        <w:rPr>
          <w:color w:val="000000"/>
          <w:sz w:val="24"/>
          <w:szCs w:val="24"/>
        </w:rPr>
        <w:t xml:space="preserve"> </w:t>
      </w:r>
    </w:p>
    <w:p w:rsidR="003A5247" w:rsidRPr="00BF1F97" w:rsidRDefault="003A5247" w:rsidP="006F7F6D">
      <w:pPr>
        <w:jc w:val="both"/>
        <w:rPr>
          <w:sz w:val="24"/>
          <w:szCs w:val="24"/>
        </w:rPr>
      </w:pPr>
      <w:r w:rsidRPr="00BF1F97">
        <w:rPr>
          <w:sz w:val="24"/>
          <w:szCs w:val="24"/>
        </w:rPr>
        <w:t xml:space="preserve">          Цель производственной практики – формирование умений и навыков  профессиональной работы в качестве преподавателя </w:t>
      </w:r>
      <w:r>
        <w:rPr>
          <w:sz w:val="24"/>
          <w:szCs w:val="24"/>
        </w:rPr>
        <w:t>театральных</w:t>
      </w:r>
      <w:r w:rsidRPr="00BF1F97">
        <w:rPr>
          <w:sz w:val="24"/>
          <w:szCs w:val="24"/>
        </w:rPr>
        <w:t xml:space="preserve"> дисциплин и руководителя </w:t>
      </w:r>
      <w:r>
        <w:rPr>
          <w:sz w:val="24"/>
          <w:szCs w:val="24"/>
        </w:rPr>
        <w:t>театрального</w:t>
      </w:r>
      <w:r w:rsidRPr="00BF1F97">
        <w:rPr>
          <w:sz w:val="24"/>
          <w:szCs w:val="24"/>
        </w:rPr>
        <w:t xml:space="preserve"> коллектива.</w:t>
      </w:r>
    </w:p>
    <w:p w:rsidR="003A5247" w:rsidRPr="00BF1F97" w:rsidRDefault="003A5247" w:rsidP="006F7F6D">
      <w:pPr>
        <w:jc w:val="both"/>
        <w:rPr>
          <w:sz w:val="24"/>
          <w:szCs w:val="24"/>
        </w:rPr>
      </w:pPr>
    </w:p>
    <w:p w:rsidR="003A5247" w:rsidRPr="00BF1F97" w:rsidRDefault="003A5247" w:rsidP="006F7F6D">
      <w:pPr>
        <w:pStyle w:val="a6"/>
      </w:pPr>
      <w:r w:rsidRPr="00BF1F97">
        <w:t xml:space="preserve">Задачей практики является приобретение умений планирования, организации, проведения и анализа уроков, занятий, репетиций, развитие у практикантов творческого отношения к педагогическому  труду. </w:t>
      </w:r>
    </w:p>
    <w:p w:rsidR="003A5247" w:rsidRPr="00BF1F97" w:rsidRDefault="003A5247" w:rsidP="006F7F6D">
      <w:pPr>
        <w:pStyle w:val="a6"/>
      </w:pPr>
      <w:r w:rsidRPr="00BF1F97">
        <w:t xml:space="preserve">В результате прохождения практики обучающийся должен </w:t>
      </w:r>
    </w:p>
    <w:p w:rsidR="003A5247" w:rsidRPr="00BF1F97" w:rsidRDefault="003A5247" w:rsidP="006F7F6D">
      <w:pPr>
        <w:pStyle w:val="a6"/>
        <w:rPr>
          <w:b/>
          <w:bCs/>
        </w:rPr>
      </w:pPr>
      <w:r w:rsidRPr="00BF1F97">
        <w:rPr>
          <w:b/>
          <w:bCs/>
        </w:rPr>
        <w:t>иметь практический опыт:</w:t>
      </w:r>
    </w:p>
    <w:p w:rsidR="003A5247" w:rsidRPr="00BF1F97" w:rsidRDefault="003A5247" w:rsidP="006F7F6D">
      <w:pPr>
        <w:pStyle w:val="a6"/>
      </w:pPr>
      <w:r w:rsidRPr="00BF1F97">
        <w:t>педагогической, художественно-творческой,  управленческой деятельности.</w:t>
      </w:r>
    </w:p>
    <w:p w:rsidR="003A5247" w:rsidRDefault="003A5247" w:rsidP="006F7F6D">
      <w:pPr>
        <w:pStyle w:val="a6"/>
        <w:ind w:firstLine="0"/>
      </w:pPr>
    </w:p>
    <w:p w:rsidR="003A5247" w:rsidRPr="00BF1F97" w:rsidRDefault="003A5247" w:rsidP="006B6B61">
      <w:pPr>
        <w:pStyle w:val="a6"/>
        <w:ind w:firstLine="0"/>
      </w:pPr>
    </w:p>
    <w:p w:rsidR="00455C3C" w:rsidRDefault="00455C3C" w:rsidP="00584D0B">
      <w:pPr>
        <w:jc w:val="center"/>
        <w:rPr>
          <w:b/>
          <w:bCs/>
          <w:sz w:val="24"/>
          <w:szCs w:val="24"/>
        </w:rPr>
      </w:pPr>
    </w:p>
    <w:p w:rsidR="00455C3C" w:rsidRDefault="00455C3C" w:rsidP="00584D0B">
      <w:pPr>
        <w:jc w:val="center"/>
        <w:rPr>
          <w:b/>
          <w:bCs/>
          <w:sz w:val="24"/>
          <w:szCs w:val="24"/>
        </w:rPr>
      </w:pPr>
    </w:p>
    <w:p w:rsidR="000825C0" w:rsidRDefault="000825C0" w:rsidP="00584D0B">
      <w:pPr>
        <w:jc w:val="center"/>
        <w:rPr>
          <w:b/>
          <w:bCs/>
          <w:sz w:val="24"/>
          <w:szCs w:val="24"/>
        </w:rPr>
      </w:pPr>
    </w:p>
    <w:p w:rsidR="003A5247" w:rsidRDefault="003A5247" w:rsidP="006D5133">
      <w:pPr>
        <w:pStyle w:val="a5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Знать: </w:t>
      </w:r>
    </w:p>
    <w:p w:rsidR="003A5247" w:rsidRDefault="003A5247" w:rsidP="006D5133">
      <w:pPr>
        <w:pStyle w:val="a5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навыки и приемы педагогической деятельности работы с разновозрастным контингентом. </w:t>
      </w:r>
    </w:p>
    <w:p w:rsidR="003A5247" w:rsidRDefault="003A5247" w:rsidP="006D5133">
      <w:pPr>
        <w:pStyle w:val="a5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методы и формы проведения  уроков, занятий, репетиций в творческом коллективе</w:t>
      </w:r>
    </w:p>
    <w:p w:rsidR="003A5247" w:rsidRDefault="003A5247" w:rsidP="003A469B">
      <w:pPr>
        <w:pStyle w:val="a5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Уметь: </w:t>
      </w:r>
    </w:p>
    <w:p w:rsidR="003A5247" w:rsidRDefault="003A5247" w:rsidP="003A469B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организовать </w:t>
      </w:r>
      <w:r w:rsidR="00455C3C">
        <w:rPr>
          <w:sz w:val="24"/>
          <w:szCs w:val="24"/>
        </w:rPr>
        <w:t xml:space="preserve">педагогическую </w:t>
      </w:r>
      <w:r>
        <w:rPr>
          <w:sz w:val="24"/>
          <w:szCs w:val="24"/>
        </w:rPr>
        <w:t xml:space="preserve">работу творческого коллектива </w:t>
      </w:r>
    </w:p>
    <w:p w:rsidR="003A5247" w:rsidRDefault="003A5247" w:rsidP="00804FC2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осуществить </w:t>
      </w:r>
      <w:r w:rsidR="00455C3C">
        <w:rPr>
          <w:sz w:val="24"/>
          <w:szCs w:val="24"/>
        </w:rPr>
        <w:t xml:space="preserve">педагогическую </w:t>
      </w:r>
      <w:r>
        <w:rPr>
          <w:sz w:val="24"/>
          <w:szCs w:val="24"/>
        </w:rPr>
        <w:t xml:space="preserve">работу творческим коллективом </w:t>
      </w:r>
    </w:p>
    <w:p w:rsidR="003A5247" w:rsidRDefault="003A5247" w:rsidP="00804FC2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спланировать, организовать, провести и проанализировать уроки практические занятия, репетиции и др. формы работы с детьми</w:t>
      </w:r>
    </w:p>
    <w:p w:rsidR="003A5247" w:rsidRDefault="003A5247" w:rsidP="00455C3C">
      <w:pPr>
        <w:pStyle w:val="a5"/>
        <w:ind w:left="644"/>
        <w:jc w:val="both"/>
        <w:rPr>
          <w:sz w:val="24"/>
          <w:szCs w:val="24"/>
        </w:rPr>
      </w:pPr>
    </w:p>
    <w:p w:rsidR="003A5247" w:rsidRPr="005661FD" w:rsidRDefault="003A5247" w:rsidP="00455C3C">
      <w:pPr>
        <w:jc w:val="both"/>
      </w:pPr>
    </w:p>
    <w:p w:rsidR="003A5247" w:rsidRDefault="003A5247" w:rsidP="00BF1F97">
      <w:pPr>
        <w:ind w:left="360"/>
        <w:jc w:val="center"/>
        <w:rPr>
          <w:b/>
          <w:bCs/>
          <w:sz w:val="24"/>
          <w:szCs w:val="24"/>
        </w:rPr>
      </w:pPr>
      <w:r w:rsidRPr="00BF1F97">
        <w:rPr>
          <w:b/>
          <w:bCs/>
          <w:sz w:val="24"/>
          <w:szCs w:val="24"/>
        </w:rPr>
        <w:t>Производственная педагогическая практика</w:t>
      </w:r>
    </w:p>
    <w:p w:rsidR="00366E7D" w:rsidRDefault="00366E7D" w:rsidP="00BF1F97">
      <w:pPr>
        <w:ind w:left="360"/>
        <w:jc w:val="center"/>
        <w:rPr>
          <w:b/>
          <w:bCs/>
          <w:sz w:val="24"/>
          <w:szCs w:val="24"/>
        </w:rPr>
      </w:pPr>
    </w:p>
    <w:p w:rsidR="00366E7D" w:rsidRDefault="00366E7D" w:rsidP="00BF1F97">
      <w:pPr>
        <w:ind w:left="360"/>
        <w:jc w:val="center"/>
        <w:rPr>
          <w:b/>
          <w:bCs/>
          <w:sz w:val="24"/>
          <w:szCs w:val="24"/>
        </w:rPr>
      </w:pPr>
    </w:p>
    <w:tbl>
      <w:tblPr>
        <w:tblW w:w="10260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5"/>
        <w:gridCol w:w="4995"/>
      </w:tblGrid>
      <w:tr w:rsidR="00366E7D" w:rsidTr="00366E7D">
        <w:trPr>
          <w:trHeight w:val="360"/>
        </w:trPr>
        <w:tc>
          <w:tcPr>
            <w:tcW w:w="5265" w:type="dxa"/>
          </w:tcPr>
          <w:p w:rsidR="00366E7D" w:rsidRDefault="00366E7D" w:rsidP="00366E7D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4995" w:type="dxa"/>
          </w:tcPr>
          <w:p w:rsidR="00366E7D" w:rsidRDefault="00366E7D" w:rsidP="00366E7D">
            <w:pPr>
              <w:jc w:val="center"/>
              <w:rPr>
                <w:b/>
                <w:bCs/>
                <w:sz w:val="24"/>
                <w:szCs w:val="24"/>
              </w:rPr>
            </w:pPr>
            <w:r w:rsidRPr="00401D15">
              <w:rPr>
                <w:b/>
                <w:bCs/>
                <w:sz w:val="24"/>
                <w:szCs w:val="24"/>
              </w:rPr>
              <w:t>Проверяемые результаты (ПК; ОК)</w:t>
            </w:r>
          </w:p>
        </w:tc>
      </w:tr>
      <w:tr w:rsidR="00366E7D" w:rsidTr="00366E7D">
        <w:trPr>
          <w:trHeight w:val="339"/>
        </w:trPr>
        <w:tc>
          <w:tcPr>
            <w:tcW w:w="5265" w:type="dxa"/>
          </w:tcPr>
          <w:p w:rsidR="00366E7D" w:rsidRPr="00413800" w:rsidRDefault="00413800" w:rsidP="004138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366E7D" w:rsidRPr="00413800">
              <w:rPr>
                <w:bCs/>
                <w:sz w:val="24"/>
                <w:szCs w:val="24"/>
              </w:rPr>
              <w:t xml:space="preserve">Знакомство со структурой театрального коллектива по месту прохождения педагогической практики </w:t>
            </w:r>
          </w:p>
        </w:tc>
        <w:tc>
          <w:tcPr>
            <w:tcW w:w="4995" w:type="dxa"/>
          </w:tcPr>
          <w:p w:rsidR="00366E7D" w:rsidRPr="00455C3C" w:rsidRDefault="00366E7D" w:rsidP="00455C3C">
            <w:pPr>
              <w:jc w:val="center"/>
              <w:rPr>
                <w:bCs/>
                <w:sz w:val="24"/>
                <w:szCs w:val="24"/>
              </w:rPr>
            </w:pPr>
          </w:p>
          <w:p w:rsidR="00366E7D" w:rsidRPr="00455C3C" w:rsidRDefault="00413800" w:rsidP="00455C3C">
            <w:pPr>
              <w:tabs>
                <w:tab w:val="left" w:pos="750"/>
              </w:tabs>
              <w:jc w:val="center"/>
              <w:rPr>
                <w:bCs/>
                <w:sz w:val="24"/>
                <w:szCs w:val="24"/>
              </w:rPr>
            </w:pPr>
            <w:r w:rsidRPr="00455C3C">
              <w:rPr>
                <w:bCs/>
                <w:sz w:val="24"/>
                <w:szCs w:val="24"/>
              </w:rPr>
              <w:t>ОК 1; ПК  1.4</w:t>
            </w:r>
          </w:p>
        </w:tc>
      </w:tr>
      <w:tr w:rsidR="00366E7D" w:rsidTr="00366E7D">
        <w:trPr>
          <w:trHeight w:val="341"/>
        </w:trPr>
        <w:tc>
          <w:tcPr>
            <w:tcW w:w="5265" w:type="dxa"/>
          </w:tcPr>
          <w:p w:rsidR="00366E7D" w:rsidRPr="00A24AAA" w:rsidRDefault="00A24AAA" w:rsidP="00A24A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66E7D" w:rsidRPr="00413800">
              <w:rPr>
                <w:bCs/>
                <w:sz w:val="24"/>
                <w:szCs w:val="24"/>
              </w:rPr>
              <w:t>.</w:t>
            </w:r>
            <w:r w:rsidR="00413800" w:rsidRPr="00413800">
              <w:rPr>
                <w:bCs/>
                <w:sz w:val="24"/>
                <w:szCs w:val="24"/>
              </w:rPr>
              <w:t xml:space="preserve"> Постановка педагогических задач с учетом особенностей </w:t>
            </w:r>
            <w:proofErr w:type="gramStart"/>
            <w:r>
              <w:rPr>
                <w:bCs/>
                <w:sz w:val="24"/>
                <w:szCs w:val="24"/>
              </w:rPr>
              <w:t>творческого</w:t>
            </w:r>
            <w:proofErr w:type="gramEnd"/>
            <w:r w:rsidR="00413800" w:rsidRPr="00413800">
              <w:rPr>
                <w:bCs/>
                <w:sz w:val="24"/>
                <w:szCs w:val="24"/>
              </w:rPr>
              <w:t xml:space="preserve"> кооллектива </w:t>
            </w:r>
          </w:p>
        </w:tc>
        <w:tc>
          <w:tcPr>
            <w:tcW w:w="4995" w:type="dxa"/>
          </w:tcPr>
          <w:p w:rsidR="00366E7D" w:rsidRPr="00455C3C" w:rsidRDefault="00366E7D" w:rsidP="00455C3C">
            <w:pPr>
              <w:jc w:val="center"/>
              <w:rPr>
                <w:bCs/>
                <w:sz w:val="24"/>
                <w:szCs w:val="24"/>
              </w:rPr>
            </w:pPr>
          </w:p>
          <w:p w:rsidR="00366E7D" w:rsidRPr="00455C3C" w:rsidRDefault="00A24AAA" w:rsidP="00455C3C">
            <w:pPr>
              <w:tabs>
                <w:tab w:val="left" w:pos="1560"/>
              </w:tabs>
              <w:jc w:val="center"/>
              <w:rPr>
                <w:bCs/>
                <w:sz w:val="24"/>
                <w:szCs w:val="24"/>
              </w:rPr>
            </w:pPr>
            <w:r w:rsidRPr="00455C3C">
              <w:rPr>
                <w:bCs/>
                <w:sz w:val="24"/>
                <w:szCs w:val="24"/>
              </w:rPr>
              <w:t>ОК 2; ОК 4; ПК 1.2.</w:t>
            </w:r>
          </w:p>
        </w:tc>
      </w:tr>
      <w:tr w:rsidR="00366E7D" w:rsidTr="00366E7D">
        <w:trPr>
          <w:trHeight w:val="525"/>
        </w:trPr>
        <w:tc>
          <w:tcPr>
            <w:tcW w:w="5265" w:type="dxa"/>
          </w:tcPr>
          <w:p w:rsidR="00366E7D" w:rsidRPr="00A24AAA" w:rsidRDefault="00A24AAA" w:rsidP="00A24AAA">
            <w:pPr>
              <w:pStyle w:val="a6"/>
              <w:ind w:firstLine="0"/>
            </w:pPr>
            <w:r>
              <w:rPr>
                <w:bCs/>
              </w:rPr>
              <w:t>3</w:t>
            </w:r>
            <w:r w:rsidR="00413800" w:rsidRPr="00413800">
              <w:rPr>
                <w:bCs/>
              </w:rPr>
              <w:t>.</w:t>
            </w:r>
            <w:r w:rsidR="00413800" w:rsidRPr="00413800">
              <w:t xml:space="preserve">Разработка тренингов по предметам специализации. </w:t>
            </w:r>
          </w:p>
        </w:tc>
        <w:tc>
          <w:tcPr>
            <w:tcW w:w="4995" w:type="dxa"/>
          </w:tcPr>
          <w:p w:rsidR="00366E7D" w:rsidRPr="00455C3C" w:rsidRDefault="00366E7D" w:rsidP="00455C3C">
            <w:pPr>
              <w:jc w:val="center"/>
              <w:rPr>
                <w:bCs/>
                <w:sz w:val="24"/>
                <w:szCs w:val="24"/>
              </w:rPr>
            </w:pPr>
          </w:p>
          <w:p w:rsidR="00366E7D" w:rsidRPr="00455C3C" w:rsidRDefault="00A24AAA" w:rsidP="00455C3C">
            <w:pPr>
              <w:jc w:val="center"/>
              <w:rPr>
                <w:bCs/>
                <w:sz w:val="24"/>
                <w:szCs w:val="24"/>
              </w:rPr>
            </w:pPr>
            <w:r w:rsidRPr="00455C3C">
              <w:rPr>
                <w:bCs/>
                <w:sz w:val="24"/>
                <w:szCs w:val="24"/>
              </w:rPr>
              <w:t>ОК</w:t>
            </w:r>
            <w:proofErr w:type="gramStart"/>
            <w:r w:rsidRPr="00455C3C">
              <w:rPr>
                <w:bCs/>
                <w:sz w:val="24"/>
                <w:szCs w:val="24"/>
              </w:rPr>
              <w:t>2</w:t>
            </w:r>
            <w:proofErr w:type="gramEnd"/>
            <w:r w:rsidRPr="00455C3C">
              <w:rPr>
                <w:bCs/>
                <w:sz w:val="24"/>
                <w:szCs w:val="24"/>
              </w:rPr>
              <w:t>; ОК4; ПК 1.2. ПК 1.7.</w:t>
            </w:r>
          </w:p>
        </w:tc>
      </w:tr>
      <w:tr w:rsidR="00366E7D" w:rsidTr="004046D5">
        <w:trPr>
          <w:trHeight w:val="505"/>
        </w:trPr>
        <w:tc>
          <w:tcPr>
            <w:tcW w:w="5265" w:type="dxa"/>
          </w:tcPr>
          <w:p w:rsidR="00366E7D" w:rsidRPr="004046D5" w:rsidRDefault="00A24AAA" w:rsidP="004046D5">
            <w:pPr>
              <w:pStyle w:val="a6"/>
              <w:ind w:firstLine="0"/>
            </w:pPr>
            <w:r>
              <w:t>4</w:t>
            </w:r>
            <w:r w:rsidR="00413800">
              <w:t>.</w:t>
            </w:r>
            <w:r w:rsidR="00413800" w:rsidRPr="00413800">
              <w:t>Проведение и анализ пробных уроков в учебных группах.</w:t>
            </w:r>
          </w:p>
        </w:tc>
        <w:tc>
          <w:tcPr>
            <w:tcW w:w="4995" w:type="dxa"/>
          </w:tcPr>
          <w:p w:rsidR="00366E7D" w:rsidRPr="00455C3C" w:rsidRDefault="00366E7D" w:rsidP="00455C3C">
            <w:pPr>
              <w:jc w:val="center"/>
              <w:rPr>
                <w:bCs/>
                <w:sz w:val="24"/>
                <w:szCs w:val="24"/>
              </w:rPr>
            </w:pPr>
          </w:p>
          <w:p w:rsidR="00366E7D" w:rsidRPr="00455C3C" w:rsidRDefault="004046D5" w:rsidP="00455C3C">
            <w:pPr>
              <w:tabs>
                <w:tab w:val="center" w:pos="2389"/>
              </w:tabs>
              <w:jc w:val="center"/>
              <w:rPr>
                <w:bCs/>
                <w:sz w:val="24"/>
                <w:szCs w:val="24"/>
              </w:rPr>
            </w:pPr>
            <w:r w:rsidRPr="00455C3C">
              <w:rPr>
                <w:bCs/>
                <w:sz w:val="24"/>
                <w:szCs w:val="24"/>
              </w:rPr>
              <w:t>ОК</w:t>
            </w:r>
            <w:proofErr w:type="gramStart"/>
            <w:r w:rsidRPr="00455C3C">
              <w:rPr>
                <w:bCs/>
                <w:sz w:val="24"/>
                <w:szCs w:val="24"/>
              </w:rPr>
              <w:t>1</w:t>
            </w:r>
            <w:proofErr w:type="gramEnd"/>
            <w:r w:rsidRPr="00455C3C">
              <w:rPr>
                <w:bCs/>
                <w:sz w:val="24"/>
                <w:szCs w:val="24"/>
              </w:rPr>
              <w:t xml:space="preserve">; </w:t>
            </w:r>
            <w:r w:rsidR="00455C3C" w:rsidRPr="00455C3C">
              <w:rPr>
                <w:bCs/>
                <w:sz w:val="24"/>
                <w:szCs w:val="24"/>
              </w:rPr>
              <w:t xml:space="preserve">ОК2; ОК7; </w:t>
            </w:r>
            <w:r w:rsidR="00455C3C" w:rsidRPr="00455C3C">
              <w:rPr>
                <w:bCs/>
                <w:sz w:val="24"/>
                <w:szCs w:val="24"/>
              </w:rPr>
              <w:tab/>
              <w:t>ПК1.2 ПК1.6.</w:t>
            </w:r>
          </w:p>
        </w:tc>
      </w:tr>
      <w:tr w:rsidR="00413800" w:rsidTr="00413800">
        <w:trPr>
          <w:trHeight w:val="405"/>
        </w:trPr>
        <w:tc>
          <w:tcPr>
            <w:tcW w:w="5265" w:type="dxa"/>
          </w:tcPr>
          <w:p w:rsidR="00413800" w:rsidRPr="00455C3C" w:rsidRDefault="00A24AAA" w:rsidP="00455C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413800" w:rsidRPr="00413800">
              <w:rPr>
                <w:bCs/>
                <w:sz w:val="24"/>
                <w:szCs w:val="24"/>
              </w:rPr>
              <w:t xml:space="preserve">. </w:t>
            </w:r>
            <w:r w:rsidR="00413800">
              <w:rPr>
                <w:bCs/>
                <w:sz w:val="24"/>
                <w:szCs w:val="24"/>
              </w:rPr>
              <w:t>Оформление поурочного плана занятий</w:t>
            </w:r>
            <w:r w:rsidR="00455C3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95" w:type="dxa"/>
          </w:tcPr>
          <w:p w:rsidR="00413800" w:rsidRDefault="00455C3C" w:rsidP="00455C3C">
            <w:pPr>
              <w:jc w:val="center"/>
              <w:rPr>
                <w:b/>
                <w:bCs/>
                <w:sz w:val="24"/>
                <w:szCs w:val="24"/>
              </w:rPr>
            </w:pPr>
            <w:r w:rsidRPr="00455C3C">
              <w:rPr>
                <w:bCs/>
                <w:sz w:val="24"/>
                <w:szCs w:val="24"/>
              </w:rPr>
              <w:t>ОК</w:t>
            </w:r>
            <w:proofErr w:type="gramStart"/>
            <w:r w:rsidRPr="00455C3C">
              <w:rPr>
                <w:bCs/>
                <w:sz w:val="24"/>
                <w:szCs w:val="24"/>
              </w:rPr>
              <w:t>1</w:t>
            </w:r>
            <w:proofErr w:type="gramEnd"/>
            <w:r w:rsidRPr="00455C3C">
              <w:rPr>
                <w:bCs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t xml:space="preserve">ОК2; ОК7; </w:t>
            </w:r>
            <w:r w:rsidRPr="00455C3C">
              <w:rPr>
                <w:bCs/>
                <w:sz w:val="24"/>
                <w:szCs w:val="24"/>
              </w:rPr>
              <w:t>ПК1.2 ПК1.6.</w:t>
            </w:r>
          </w:p>
        </w:tc>
      </w:tr>
    </w:tbl>
    <w:p w:rsidR="002D06A8" w:rsidRDefault="002D06A8" w:rsidP="00455C3C">
      <w:pPr>
        <w:pStyle w:val="a5"/>
        <w:ind w:left="0"/>
        <w:rPr>
          <w:sz w:val="24"/>
          <w:szCs w:val="24"/>
        </w:rPr>
      </w:pPr>
    </w:p>
    <w:p w:rsidR="00413800" w:rsidRDefault="00413800" w:rsidP="00BF1F97">
      <w:pPr>
        <w:pStyle w:val="a5"/>
        <w:jc w:val="center"/>
        <w:rPr>
          <w:sz w:val="24"/>
          <w:szCs w:val="24"/>
        </w:rPr>
      </w:pPr>
    </w:p>
    <w:p w:rsidR="00413800" w:rsidRPr="00BF1F97" w:rsidRDefault="00413800" w:rsidP="00BF1F97">
      <w:pPr>
        <w:pStyle w:val="a5"/>
        <w:jc w:val="center"/>
        <w:rPr>
          <w:sz w:val="24"/>
          <w:szCs w:val="24"/>
        </w:rPr>
      </w:pPr>
    </w:p>
    <w:p w:rsidR="003A5247" w:rsidRPr="00BF1F97" w:rsidRDefault="003A5247" w:rsidP="00BF1F97">
      <w:pPr>
        <w:pStyle w:val="a6"/>
        <w:ind w:left="360" w:firstLine="0"/>
        <w:jc w:val="center"/>
      </w:pPr>
      <w:r w:rsidRPr="00BF1F97">
        <w:t>Содержание курса</w:t>
      </w:r>
    </w:p>
    <w:p w:rsidR="003A5247" w:rsidRPr="005661FD" w:rsidRDefault="003A5247" w:rsidP="00664FDF">
      <w:pPr>
        <w:pStyle w:val="a6"/>
        <w:ind w:left="360" w:firstLine="0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43"/>
        <w:gridCol w:w="5566"/>
        <w:gridCol w:w="927"/>
        <w:gridCol w:w="1041"/>
      </w:tblGrid>
      <w:tr w:rsidR="003A5247" w:rsidRPr="005661FD" w:rsidTr="001B1C85">
        <w:trPr>
          <w:trHeight w:val="195"/>
        </w:trPr>
        <w:tc>
          <w:tcPr>
            <w:tcW w:w="2143" w:type="dxa"/>
            <w:tcBorders>
              <w:bottom w:val="single" w:sz="4" w:space="0" w:color="auto"/>
            </w:tcBorders>
          </w:tcPr>
          <w:p w:rsidR="003A5247" w:rsidRPr="008B4C3F" w:rsidRDefault="003A5247" w:rsidP="008B4C3F">
            <w:pPr>
              <w:jc w:val="center"/>
              <w:rPr>
                <w:b/>
                <w:bCs/>
              </w:rPr>
            </w:pPr>
            <w:r w:rsidRPr="008B4C3F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3A5247" w:rsidRPr="008B4C3F" w:rsidRDefault="003A5247" w:rsidP="008B4C3F">
            <w:pPr>
              <w:jc w:val="center"/>
              <w:rPr>
                <w:b/>
                <w:bCs/>
              </w:rPr>
            </w:pPr>
            <w:r w:rsidRPr="008B4C3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:rsidR="003A5247" w:rsidRPr="008B4C3F" w:rsidRDefault="003A5247" w:rsidP="008B4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B4C3F">
              <w:rPr>
                <w:b/>
                <w:bCs/>
              </w:rPr>
              <w:t>Объем часов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</w:tcPr>
          <w:p w:rsidR="003A5247" w:rsidRPr="008B4C3F" w:rsidRDefault="003A5247" w:rsidP="008B4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B4C3F">
              <w:rPr>
                <w:b/>
                <w:bCs/>
              </w:rPr>
              <w:t>Уровень освоения</w:t>
            </w:r>
          </w:p>
        </w:tc>
      </w:tr>
      <w:tr w:rsidR="003A5247" w:rsidRPr="005661FD" w:rsidTr="001B1C85">
        <w:trPr>
          <w:trHeight w:val="357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A5247" w:rsidRPr="008B4C3F" w:rsidRDefault="003A5247" w:rsidP="008B4C3F">
            <w:pPr>
              <w:jc w:val="center"/>
              <w:rPr>
                <w:b/>
                <w:bCs/>
              </w:rPr>
            </w:pPr>
            <w:r w:rsidRPr="008B4C3F">
              <w:rPr>
                <w:b/>
                <w:bCs/>
              </w:rPr>
              <w:t>1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3A5247" w:rsidRPr="008B4C3F" w:rsidRDefault="003A5247" w:rsidP="008B4C3F">
            <w:pPr>
              <w:jc w:val="center"/>
              <w:rPr>
                <w:b/>
                <w:bCs/>
              </w:rPr>
            </w:pPr>
            <w:r w:rsidRPr="008B4C3F">
              <w:rPr>
                <w:b/>
                <w:bCs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47" w:rsidRPr="008B4C3F" w:rsidRDefault="003A5247" w:rsidP="008B4C3F">
            <w:pPr>
              <w:jc w:val="center"/>
              <w:rPr>
                <w:b/>
                <w:bCs/>
              </w:rPr>
            </w:pPr>
            <w:r w:rsidRPr="008B4C3F">
              <w:rPr>
                <w:b/>
                <w:bCs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247" w:rsidRPr="008B4C3F" w:rsidRDefault="003A5247" w:rsidP="008B4C3F">
            <w:pPr>
              <w:jc w:val="center"/>
              <w:rPr>
                <w:b/>
                <w:bCs/>
              </w:rPr>
            </w:pPr>
            <w:r w:rsidRPr="008B4C3F">
              <w:rPr>
                <w:b/>
                <w:bCs/>
              </w:rPr>
              <w:t>4</w:t>
            </w:r>
          </w:p>
        </w:tc>
      </w:tr>
      <w:tr w:rsidR="003A5247" w:rsidRPr="005661FD" w:rsidTr="00876052">
        <w:trPr>
          <w:trHeight w:val="225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3A5247" w:rsidRPr="003C73A0" w:rsidRDefault="00876052" w:rsidP="00D56797">
            <w:pPr>
              <w:pStyle w:val="a6"/>
              <w:ind w:firstLine="0"/>
              <w:rPr>
                <w:b/>
                <w:sz w:val="20"/>
                <w:szCs w:val="20"/>
              </w:rPr>
            </w:pPr>
            <w:r w:rsidRPr="003C73A0">
              <w:rPr>
                <w:b/>
                <w:sz w:val="20"/>
                <w:szCs w:val="20"/>
              </w:rPr>
              <w:t xml:space="preserve">Раздел 1. Театральные игры 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3A5247" w:rsidRPr="008B4C3F" w:rsidRDefault="003A5247" w:rsidP="00D56797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47" w:rsidRPr="008B4C3F" w:rsidRDefault="00876052" w:rsidP="00DE0EBE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247" w:rsidRPr="001B1C85" w:rsidRDefault="001B1C85" w:rsidP="001B1C85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</w:tc>
      </w:tr>
      <w:tr w:rsidR="00876052" w:rsidRPr="005661FD" w:rsidTr="004E5E7B">
        <w:trPr>
          <w:trHeight w:val="798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6052" w:rsidRDefault="00876052" w:rsidP="00876052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 Установка на педагогическую практику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76052" w:rsidRDefault="00876052" w:rsidP="00876052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 и задачи практики. Определение базы практик Знакомство с отчетными документами. </w:t>
            </w:r>
            <w:r w:rsidR="004E5E7B">
              <w:rPr>
                <w:sz w:val="20"/>
                <w:szCs w:val="20"/>
              </w:rPr>
              <w:t xml:space="preserve">Освоение методики проведения </w:t>
            </w:r>
            <w:r>
              <w:rPr>
                <w:sz w:val="20"/>
                <w:szCs w:val="20"/>
              </w:rPr>
              <w:t xml:space="preserve">театральных игр. 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52" w:rsidRDefault="00753054" w:rsidP="0075305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76052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052" w:rsidRDefault="00753054" w:rsidP="0075305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76052">
              <w:rPr>
                <w:sz w:val="20"/>
                <w:szCs w:val="20"/>
              </w:rPr>
              <w:t>1</w:t>
            </w:r>
          </w:p>
        </w:tc>
      </w:tr>
      <w:tr w:rsidR="00876052" w:rsidRPr="005661FD" w:rsidTr="00876052">
        <w:trPr>
          <w:trHeight w:val="255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E5E7B" w:rsidRPr="00876052" w:rsidRDefault="00876052" w:rsidP="004E5E7B">
            <w:pPr>
              <w:rPr>
                <w:b/>
              </w:rPr>
            </w:pPr>
            <w:r>
              <w:t xml:space="preserve">Тема 2. </w:t>
            </w:r>
            <w:r w:rsidR="004E5E7B" w:rsidRPr="00876052">
              <w:t>Про</w:t>
            </w:r>
            <w:r w:rsidR="004E5E7B">
              <w:t>ведение театральных игр.</w:t>
            </w:r>
          </w:p>
          <w:p w:rsidR="00876052" w:rsidRDefault="00876052" w:rsidP="00876052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76052" w:rsidRPr="00876052" w:rsidRDefault="00876052" w:rsidP="00876052">
            <w:pPr>
              <w:rPr>
                <w:b/>
              </w:rPr>
            </w:pPr>
            <w:r w:rsidRPr="00876052">
              <w:t>Про</w:t>
            </w:r>
            <w:r>
              <w:t>ведение театральных игр:</w:t>
            </w:r>
          </w:p>
          <w:p w:rsidR="004E5E7B" w:rsidRDefault="004E5E7B" w:rsidP="004E5E7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200"/>
              <w:contextualSpacing/>
            </w:pPr>
            <w:r>
              <w:t xml:space="preserve"> на знакомство</w:t>
            </w:r>
          </w:p>
          <w:p w:rsidR="00876052" w:rsidRDefault="00876052" w:rsidP="004E5E7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200"/>
              <w:contextualSpacing/>
            </w:pPr>
            <w:r w:rsidRPr="00876052">
              <w:t xml:space="preserve">на внимание </w:t>
            </w:r>
          </w:p>
          <w:p w:rsidR="004E5E7B" w:rsidRDefault="004E5E7B" w:rsidP="004E5E7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200"/>
              <w:contextualSpacing/>
            </w:pPr>
            <w:r>
              <w:t>и</w:t>
            </w:r>
            <w:r w:rsidR="00876052" w:rsidRPr="00876052">
              <w:t xml:space="preserve">гры превращения </w:t>
            </w:r>
          </w:p>
          <w:p w:rsidR="004E5E7B" w:rsidRDefault="004E5E7B" w:rsidP="004E5E7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200"/>
              <w:contextualSpacing/>
            </w:pPr>
            <w:r>
              <w:t>и</w:t>
            </w:r>
            <w:r w:rsidR="00876052" w:rsidRPr="00876052">
              <w:t xml:space="preserve">гры на коллективную согласованность </w:t>
            </w:r>
          </w:p>
          <w:p w:rsidR="004E5E7B" w:rsidRDefault="004E5E7B" w:rsidP="004E5E7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200"/>
              <w:contextualSpacing/>
            </w:pPr>
            <w:r>
              <w:t>п</w:t>
            </w:r>
            <w:r w:rsidR="00876052" w:rsidRPr="00876052">
              <w:t>одвижные игры</w:t>
            </w:r>
          </w:p>
          <w:p w:rsidR="00876052" w:rsidRDefault="00876052" w:rsidP="004E5E7B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adjustRightInd/>
              <w:spacing w:after="200"/>
              <w:contextualSpacing/>
            </w:pPr>
            <w:r w:rsidRPr="00876052">
              <w:t xml:space="preserve"> </w:t>
            </w:r>
            <w:r w:rsidR="004E5E7B">
              <w:t>и</w:t>
            </w:r>
            <w:r w:rsidRPr="00876052">
              <w:t>гры - этюды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52" w:rsidRDefault="00753054" w:rsidP="00753054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052" w:rsidRDefault="00753054" w:rsidP="0075305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</w:tr>
      <w:tr w:rsidR="00876052" w:rsidRPr="005661FD" w:rsidTr="00876052">
        <w:trPr>
          <w:trHeight w:val="315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6052" w:rsidRDefault="00876052" w:rsidP="00876052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 </w:t>
            </w:r>
            <w:r w:rsidR="004E5E7B">
              <w:rPr>
                <w:sz w:val="20"/>
                <w:szCs w:val="20"/>
              </w:rPr>
              <w:t xml:space="preserve">Работа с отчетной документацией 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76052" w:rsidRPr="00672C7A" w:rsidRDefault="00753054" w:rsidP="00876052">
            <w:pPr>
              <w:pStyle w:val="a6"/>
              <w:ind w:firstLine="0"/>
              <w:rPr>
                <w:color w:val="000000"/>
                <w:sz w:val="20"/>
                <w:szCs w:val="20"/>
              </w:rPr>
            </w:pPr>
            <w:r w:rsidRPr="00672C7A">
              <w:rPr>
                <w:color w:val="000000"/>
                <w:sz w:val="20"/>
                <w:szCs w:val="20"/>
              </w:rPr>
              <w:t xml:space="preserve">Заполнение дневника практики, </w:t>
            </w:r>
            <w:r w:rsidR="00876052" w:rsidRPr="00672C7A">
              <w:rPr>
                <w:color w:val="000000"/>
                <w:sz w:val="20"/>
                <w:szCs w:val="20"/>
              </w:rPr>
              <w:t xml:space="preserve"> </w:t>
            </w:r>
            <w:r w:rsidRPr="00672C7A">
              <w:rPr>
                <w:color w:val="000000"/>
                <w:sz w:val="20"/>
                <w:szCs w:val="20"/>
              </w:rPr>
              <w:t xml:space="preserve">составление отчета практики. 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052" w:rsidRDefault="00753054" w:rsidP="0075305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052" w:rsidRDefault="00753054" w:rsidP="0075305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</w:t>
            </w:r>
          </w:p>
        </w:tc>
      </w:tr>
      <w:tr w:rsidR="00876052" w:rsidRPr="005661FD" w:rsidTr="004E5E7B">
        <w:trPr>
          <w:trHeight w:val="360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876052" w:rsidRPr="003C73A0" w:rsidRDefault="004E5E7B" w:rsidP="00D56797">
            <w:pPr>
              <w:pStyle w:val="a6"/>
              <w:ind w:firstLine="0"/>
              <w:rPr>
                <w:b/>
                <w:sz w:val="20"/>
                <w:szCs w:val="20"/>
              </w:rPr>
            </w:pPr>
            <w:r w:rsidRPr="003C73A0">
              <w:rPr>
                <w:b/>
                <w:sz w:val="20"/>
                <w:szCs w:val="20"/>
              </w:rPr>
              <w:lastRenderedPageBreak/>
              <w:t xml:space="preserve">Раздел 2 Педагогическая работа в коллективе </w:t>
            </w:r>
          </w:p>
          <w:p w:rsidR="00876052" w:rsidRDefault="00876052" w:rsidP="00D5679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876052" w:rsidRDefault="00876052" w:rsidP="00D56797">
            <w:pPr>
              <w:pStyle w:val="a6"/>
              <w:ind w:firstLine="0"/>
              <w:rPr>
                <w:sz w:val="20"/>
                <w:szCs w:val="20"/>
              </w:rPr>
            </w:pPr>
          </w:p>
          <w:p w:rsidR="00876052" w:rsidRDefault="00876052" w:rsidP="00D5679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7B" w:rsidRDefault="004E5E7B" w:rsidP="00DE0EBE">
            <w:pPr>
              <w:pStyle w:val="a6"/>
              <w:jc w:val="center"/>
              <w:rPr>
                <w:sz w:val="20"/>
                <w:szCs w:val="20"/>
              </w:rPr>
            </w:pPr>
          </w:p>
          <w:p w:rsidR="00876052" w:rsidRDefault="00876052" w:rsidP="00DE0EBE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052" w:rsidRDefault="00876052" w:rsidP="001B1C85">
            <w:pPr>
              <w:pStyle w:val="a6"/>
              <w:ind w:firstLine="0"/>
              <w:rPr>
                <w:sz w:val="20"/>
                <w:szCs w:val="20"/>
              </w:rPr>
            </w:pPr>
          </w:p>
          <w:p w:rsidR="00876052" w:rsidRDefault="00876052" w:rsidP="001B1C85">
            <w:pPr>
              <w:pStyle w:val="a6"/>
              <w:rPr>
                <w:sz w:val="20"/>
                <w:szCs w:val="20"/>
              </w:rPr>
            </w:pPr>
          </w:p>
        </w:tc>
      </w:tr>
      <w:tr w:rsidR="004E5E7B" w:rsidRPr="005661FD" w:rsidTr="00D56797">
        <w:trPr>
          <w:trHeight w:val="1005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4E5E7B" w:rsidRDefault="004E5E7B" w:rsidP="004E5E7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 Установка на педагогическую практику 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4E5E7B" w:rsidRDefault="004E5E7B" w:rsidP="004E5E7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Цели и задачи практики. Структуры и подразделения.  Виды театральных коллективов студий, кружков. Учет возрастных особенностей. Формы занятий. Подготовка отчетных документов.  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7B" w:rsidRDefault="004E5E7B" w:rsidP="004E5E7B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E7B" w:rsidRDefault="00C07BA2" w:rsidP="00C07BA2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E5E7B" w:rsidRPr="001B1C85">
              <w:rPr>
                <w:sz w:val="20"/>
                <w:szCs w:val="20"/>
              </w:rPr>
              <w:t>1</w:t>
            </w:r>
          </w:p>
        </w:tc>
      </w:tr>
      <w:tr w:rsidR="001B1C85" w:rsidRPr="005661FD" w:rsidTr="004E5E7B">
        <w:trPr>
          <w:trHeight w:val="881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1B1C85" w:rsidRPr="004E5E7B" w:rsidRDefault="001B1C85" w:rsidP="004E5E7B">
            <w:pPr>
              <w:pStyle w:val="a6"/>
              <w:ind w:firstLine="0"/>
              <w:rPr>
                <w:sz w:val="20"/>
                <w:szCs w:val="20"/>
              </w:rPr>
            </w:pPr>
            <w:r w:rsidRPr="008B4C3F">
              <w:rPr>
                <w:sz w:val="20"/>
                <w:szCs w:val="20"/>
              </w:rPr>
              <w:t>Тема</w:t>
            </w:r>
            <w:r w:rsidR="00C07BA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2. </w:t>
            </w:r>
            <w:r w:rsidR="004E5E7B">
              <w:rPr>
                <w:sz w:val="20"/>
                <w:szCs w:val="20"/>
              </w:rPr>
              <w:t xml:space="preserve">Организация студии, кружка, творческого коллектива 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1B1C85" w:rsidRDefault="004E5E7B" w:rsidP="004E5E7B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в студию. </w:t>
            </w:r>
            <w:r w:rsidR="001B1C8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Составление расписания. Театральные игры на знакомство и сплочение коллектива. Установка правил, знакомство с театральной этикой. 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C85" w:rsidRDefault="00827283" w:rsidP="00D56797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C85" w:rsidRDefault="00D56797" w:rsidP="00C07BA2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B1C85" w:rsidRPr="005661FD" w:rsidTr="00D56797">
        <w:trPr>
          <w:trHeight w:val="1123"/>
        </w:trPr>
        <w:tc>
          <w:tcPr>
            <w:tcW w:w="2143" w:type="dxa"/>
            <w:tcBorders>
              <w:top w:val="single" w:sz="4" w:space="0" w:color="auto"/>
            </w:tcBorders>
          </w:tcPr>
          <w:p w:rsidR="001B1C85" w:rsidRPr="008B4C3F" w:rsidRDefault="001B1C85" w:rsidP="0018161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D56797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Разработка тренингов по предметам специализации. 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1B1C85" w:rsidRDefault="001B1C85" w:rsidP="00D56797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Подбор упражнений для актерского тренинг</w:t>
            </w:r>
            <w:r w:rsidR="00D5679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с учетом  разновозрастной аудитории. </w:t>
            </w:r>
          </w:p>
          <w:p w:rsidR="001B1C85" w:rsidRDefault="001B1C85" w:rsidP="00181619">
            <w:pPr>
              <w:pStyle w:val="a6"/>
              <w:rPr>
                <w:sz w:val="20"/>
                <w:szCs w:val="20"/>
              </w:rPr>
            </w:pPr>
          </w:p>
          <w:p w:rsidR="001B1C85" w:rsidRDefault="001B1C85" w:rsidP="00181619">
            <w:pPr>
              <w:pStyle w:val="a6"/>
              <w:rPr>
                <w:sz w:val="20"/>
                <w:szCs w:val="20"/>
              </w:rPr>
            </w:pPr>
          </w:p>
          <w:p w:rsidR="001B1C85" w:rsidRDefault="001B1C85" w:rsidP="0018161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</w:tcPr>
          <w:p w:rsidR="001B1C85" w:rsidRDefault="001B1C85" w:rsidP="001B1C85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1B1C85" w:rsidRPr="001B1C85" w:rsidRDefault="00C07BA2" w:rsidP="00C07BA2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B1C85" w:rsidRPr="001B1C85">
              <w:rPr>
                <w:sz w:val="20"/>
                <w:szCs w:val="20"/>
              </w:rPr>
              <w:t>2</w:t>
            </w:r>
          </w:p>
        </w:tc>
      </w:tr>
      <w:tr w:rsidR="001B1C85" w:rsidRPr="005661FD" w:rsidTr="00D56797">
        <w:trPr>
          <w:trHeight w:val="785"/>
        </w:trPr>
        <w:tc>
          <w:tcPr>
            <w:tcW w:w="2143" w:type="dxa"/>
            <w:tcBorders>
              <w:bottom w:val="single" w:sz="4" w:space="0" w:color="auto"/>
            </w:tcBorders>
          </w:tcPr>
          <w:p w:rsidR="001B1C85" w:rsidRPr="008B4C3F" w:rsidRDefault="001B1C85" w:rsidP="00C827B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B4C3F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</w:rPr>
              <w:t xml:space="preserve"> </w:t>
            </w:r>
            <w:r w:rsidR="00D56797">
              <w:rPr>
                <w:sz w:val="20"/>
                <w:szCs w:val="20"/>
              </w:rPr>
              <w:t>4</w:t>
            </w:r>
            <w:r w:rsidRPr="008B4C3F">
              <w:rPr>
                <w:sz w:val="20"/>
                <w:szCs w:val="20"/>
              </w:rPr>
              <w:t xml:space="preserve"> </w:t>
            </w:r>
            <w:r w:rsidR="00D56797">
              <w:rPr>
                <w:sz w:val="20"/>
                <w:szCs w:val="20"/>
              </w:rPr>
              <w:t>Проведение и анализ пробных уроков.</w:t>
            </w:r>
          </w:p>
          <w:p w:rsidR="001B1C85" w:rsidRPr="008B4C3F" w:rsidRDefault="001B1C85" w:rsidP="00C827B4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FB0B49" w:rsidRDefault="00FB0B49" w:rsidP="00FB0B4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урока</w:t>
            </w:r>
          </w:p>
          <w:p w:rsidR="00FB0B49" w:rsidRDefault="00FB0B49" w:rsidP="00FB0B4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-основные принципы формы проведения занятия. </w:t>
            </w:r>
          </w:p>
          <w:p w:rsidR="00D56797" w:rsidRDefault="00D56797" w:rsidP="00C827B4">
            <w:pPr>
              <w:pStyle w:val="a6"/>
              <w:ind w:firstLine="0"/>
              <w:rPr>
                <w:sz w:val="20"/>
                <w:szCs w:val="20"/>
              </w:rPr>
            </w:pPr>
          </w:p>
          <w:p w:rsidR="001B1C85" w:rsidRPr="009928C2" w:rsidRDefault="001B1C85" w:rsidP="00C827B4">
            <w:pPr>
              <w:pStyle w:val="a5"/>
              <w:ind w:left="0"/>
              <w:jc w:val="both"/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:rsidR="001B1C85" w:rsidRPr="008B4C3F" w:rsidRDefault="00C07BA2" w:rsidP="00DE0EBE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</w:tcPr>
          <w:p w:rsidR="001B1C85" w:rsidRPr="001B1C85" w:rsidRDefault="001B1C85" w:rsidP="00FB0B4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1B1C85">
              <w:rPr>
                <w:sz w:val="20"/>
                <w:szCs w:val="20"/>
              </w:rPr>
              <w:t>2</w:t>
            </w:r>
          </w:p>
        </w:tc>
      </w:tr>
      <w:tr w:rsidR="00D56797" w:rsidRPr="005661FD" w:rsidTr="00D56797">
        <w:trPr>
          <w:trHeight w:val="495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56797" w:rsidRDefault="00D56797" w:rsidP="00C827B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 Анализ и подведение итогов первых пробных уроков. </w:t>
            </w:r>
          </w:p>
          <w:p w:rsidR="00D56797" w:rsidRDefault="00D56797" w:rsidP="00C827B4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D56797" w:rsidRDefault="00FB0B49" w:rsidP="00FB0B49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Самоанализ педагогической деятельности. 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7" w:rsidRDefault="00827283" w:rsidP="00D56797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797" w:rsidRPr="001B1C85" w:rsidRDefault="00FB0B49" w:rsidP="00FB0B4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56797" w:rsidRPr="005661FD" w:rsidTr="00D56797">
        <w:trPr>
          <w:trHeight w:val="990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D56797" w:rsidRDefault="00FB0B49" w:rsidP="00FB0B4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6. </w:t>
            </w:r>
            <w:r w:rsidR="00D56797">
              <w:rPr>
                <w:sz w:val="20"/>
                <w:szCs w:val="20"/>
              </w:rPr>
              <w:t xml:space="preserve">Методика проведения пробных уроков по специализации.  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D56797" w:rsidRDefault="00D56797" w:rsidP="00C827B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Планирование урока, тренинга, репетиции и др. форм работы </w:t>
            </w:r>
          </w:p>
          <w:p w:rsidR="00D56797" w:rsidRDefault="00D56797" w:rsidP="00C827B4">
            <w:pPr>
              <w:pStyle w:val="a5"/>
              <w:ind w:left="0"/>
              <w:jc w:val="both"/>
            </w:pPr>
            <w:r w:rsidRPr="009928C2">
              <w:t>разработка ряд</w:t>
            </w:r>
            <w:r>
              <w:t>а</w:t>
            </w:r>
            <w:r w:rsidRPr="009928C2">
              <w:t xml:space="preserve"> урок</w:t>
            </w:r>
            <w:r>
              <w:t>ов</w:t>
            </w:r>
            <w:r w:rsidRPr="009928C2">
              <w:t xml:space="preserve"> по предмет</w:t>
            </w:r>
            <w:r>
              <w:t>ам</w:t>
            </w:r>
            <w:r w:rsidRPr="009928C2">
              <w:t xml:space="preserve"> специализации </w:t>
            </w:r>
            <w:r>
              <w:t>(сценическая речь, актерское мастерство, сценическое движение)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7" w:rsidRDefault="00827283" w:rsidP="00FB0B4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797" w:rsidRPr="001B1C85" w:rsidRDefault="00FB0B49" w:rsidP="00FB0B4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3</w:t>
            </w:r>
          </w:p>
        </w:tc>
      </w:tr>
      <w:tr w:rsidR="001B1C85" w:rsidRPr="005661FD" w:rsidTr="00384F2E">
        <w:trPr>
          <w:trHeight w:val="1215"/>
        </w:trPr>
        <w:tc>
          <w:tcPr>
            <w:tcW w:w="2143" w:type="dxa"/>
            <w:tcBorders>
              <w:top w:val="single" w:sz="4" w:space="0" w:color="auto"/>
            </w:tcBorders>
          </w:tcPr>
          <w:p w:rsidR="001B1C85" w:rsidRDefault="001B1C85" w:rsidP="00C827B4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D56797">
              <w:rPr>
                <w:sz w:val="20"/>
                <w:szCs w:val="20"/>
              </w:rPr>
              <w:t>5</w:t>
            </w:r>
            <w:r w:rsidR="003C73A0">
              <w:rPr>
                <w:sz w:val="20"/>
                <w:szCs w:val="20"/>
              </w:rPr>
              <w:t xml:space="preserve"> Разработка вспомогательных этюдов</w:t>
            </w:r>
          </w:p>
          <w:p w:rsidR="001B1C85" w:rsidRPr="008B4C3F" w:rsidRDefault="001B1C85" w:rsidP="003C73A0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3C73A0" w:rsidRDefault="003C73A0" w:rsidP="003C73A0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переходить от упражнения к сценам спектакля </w:t>
            </w:r>
          </w:p>
          <w:p w:rsidR="003C73A0" w:rsidRDefault="003C73A0" w:rsidP="003C73A0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этюды на темы спектакля</w:t>
            </w:r>
          </w:p>
          <w:p w:rsidR="003C73A0" w:rsidRDefault="003C73A0" w:rsidP="003C73A0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отбор этюдов </w:t>
            </w:r>
          </w:p>
          <w:p w:rsidR="001B1C85" w:rsidRDefault="001B1C85" w:rsidP="003C73A0">
            <w:pPr>
              <w:pStyle w:val="a5"/>
              <w:ind w:left="0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</w:tcPr>
          <w:p w:rsidR="001B1C85" w:rsidRDefault="00827283" w:rsidP="001B1C85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1B1C85" w:rsidRPr="001B1C85" w:rsidRDefault="001B1C85" w:rsidP="00827283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 w:rsidRPr="001B1C85">
              <w:rPr>
                <w:sz w:val="20"/>
                <w:szCs w:val="20"/>
              </w:rPr>
              <w:t>2</w:t>
            </w:r>
          </w:p>
        </w:tc>
      </w:tr>
      <w:tr w:rsidR="001B1C85" w:rsidRPr="005661FD" w:rsidTr="003C73A0">
        <w:trPr>
          <w:trHeight w:val="975"/>
        </w:trPr>
        <w:tc>
          <w:tcPr>
            <w:tcW w:w="2143" w:type="dxa"/>
            <w:tcBorders>
              <w:bottom w:val="single" w:sz="4" w:space="0" w:color="auto"/>
            </w:tcBorders>
          </w:tcPr>
          <w:p w:rsidR="001B1C85" w:rsidRDefault="001B1C85" w:rsidP="008B4C3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r w:rsidR="00D56797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 xml:space="preserve"> </w:t>
            </w:r>
            <w:r w:rsidR="003C73A0">
              <w:rPr>
                <w:sz w:val="20"/>
                <w:szCs w:val="20"/>
              </w:rPr>
              <w:t>Репетиции на базе практики.</w:t>
            </w:r>
          </w:p>
          <w:p w:rsidR="001B1C85" w:rsidRPr="008B4C3F" w:rsidRDefault="001B1C85" w:rsidP="008B4C3F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3C73A0" w:rsidRDefault="00FB0B49" w:rsidP="003C73A0">
            <w:pPr>
              <w:pStyle w:val="a5"/>
              <w:ind w:left="0"/>
              <w:jc w:val="both"/>
            </w:pPr>
            <w:r>
              <w:t xml:space="preserve">- </w:t>
            </w:r>
            <w:r w:rsidR="003C73A0">
              <w:t>умение четко ставить цели и задачи репетиции</w:t>
            </w:r>
          </w:p>
          <w:p w:rsidR="003C73A0" w:rsidRDefault="003C73A0" w:rsidP="003C73A0">
            <w:pPr>
              <w:pStyle w:val="a5"/>
              <w:ind w:left="0"/>
              <w:jc w:val="both"/>
            </w:pPr>
            <w:r>
              <w:t xml:space="preserve">-виды репетиции </w:t>
            </w:r>
          </w:p>
          <w:p w:rsidR="003C73A0" w:rsidRDefault="003C73A0" w:rsidP="003C73A0">
            <w:pPr>
              <w:pStyle w:val="a5"/>
              <w:ind w:left="0"/>
              <w:jc w:val="both"/>
            </w:pPr>
            <w:r>
              <w:t xml:space="preserve">-жанр репетиции </w:t>
            </w:r>
          </w:p>
          <w:p w:rsidR="003C73A0" w:rsidRDefault="003C73A0" w:rsidP="003C73A0">
            <w:pPr>
              <w:pStyle w:val="a5"/>
              <w:ind w:left="0"/>
              <w:jc w:val="both"/>
            </w:pPr>
            <w:r>
              <w:t xml:space="preserve">Индивидуальная репетиция </w:t>
            </w:r>
          </w:p>
          <w:p w:rsidR="003C73A0" w:rsidRPr="009928C2" w:rsidRDefault="003C73A0" w:rsidP="003C73A0">
            <w:pPr>
              <w:pStyle w:val="a5"/>
              <w:ind w:left="0"/>
              <w:jc w:val="both"/>
            </w:pPr>
            <w:r>
              <w:t xml:space="preserve">Обсуждение итогов репетиции  </w:t>
            </w:r>
          </w:p>
          <w:p w:rsidR="001B1C85" w:rsidRPr="008B4C3F" w:rsidRDefault="001B1C85" w:rsidP="003C73A0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:rsidR="001B1C85" w:rsidRPr="008B4C3F" w:rsidRDefault="00C07BA2" w:rsidP="00DE0EBE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</w:tcPr>
          <w:p w:rsidR="001B1C85" w:rsidRPr="008B4C3F" w:rsidRDefault="001B1C85" w:rsidP="00827283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20199" w:rsidRPr="005661FD" w:rsidTr="00720199">
        <w:trPr>
          <w:trHeight w:val="605"/>
        </w:trPr>
        <w:tc>
          <w:tcPr>
            <w:tcW w:w="2143" w:type="dxa"/>
            <w:tcBorders>
              <w:top w:val="single" w:sz="4" w:space="0" w:color="auto"/>
            </w:tcBorders>
          </w:tcPr>
          <w:p w:rsidR="00720199" w:rsidRDefault="00720199" w:rsidP="0072019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Разработка образовательной программы. </w:t>
            </w: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720199" w:rsidRDefault="00720199" w:rsidP="00FB0B4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программ. Знакомство с нормативными документами учреждения. Составление образовательной программы. </w:t>
            </w:r>
          </w:p>
          <w:p w:rsidR="00720199" w:rsidRDefault="00720199" w:rsidP="006E3EFD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auto"/>
              <w:right w:val="single" w:sz="4" w:space="0" w:color="auto"/>
            </w:tcBorders>
          </w:tcPr>
          <w:p w:rsidR="00720199" w:rsidRPr="00C07BA2" w:rsidRDefault="00C07BA2" w:rsidP="00C07BA2">
            <w:pPr>
              <w:jc w:val="center"/>
            </w:pPr>
            <w: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720199" w:rsidRDefault="00827283" w:rsidP="0082728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</w:t>
            </w:r>
          </w:p>
        </w:tc>
      </w:tr>
      <w:tr w:rsidR="001B1C85" w:rsidRPr="005661FD" w:rsidTr="00FB0B49">
        <w:trPr>
          <w:trHeight w:val="306"/>
        </w:trPr>
        <w:tc>
          <w:tcPr>
            <w:tcW w:w="2143" w:type="dxa"/>
            <w:tcBorders>
              <w:bottom w:val="single" w:sz="4" w:space="0" w:color="auto"/>
            </w:tcBorders>
          </w:tcPr>
          <w:p w:rsidR="00FB0B49" w:rsidRDefault="00FB0B49" w:rsidP="008B4C3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 Работа с документацией </w:t>
            </w:r>
          </w:p>
          <w:p w:rsidR="001B1C85" w:rsidRPr="008B4C3F" w:rsidRDefault="00FB0B49" w:rsidP="008B4C3F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:rsidR="001B1C85" w:rsidRPr="008B4C3F" w:rsidRDefault="00FB0B49" w:rsidP="00FB0B49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дневника по практике, подготовка отчета</w:t>
            </w:r>
          </w:p>
        </w:tc>
        <w:tc>
          <w:tcPr>
            <w:tcW w:w="927" w:type="dxa"/>
            <w:tcBorders>
              <w:bottom w:val="single" w:sz="4" w:space="0" w:color="auto"/>
              <w:right w:val="single" w:sz="4" w:space="0" w:color="auto"/>
            </w:tcBorders>
          </w:tcPr>
          <w:p w:rsidR="00FB0B49" w:rsidRDefault="00827283" w:rsidP="00455C3C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B1C85" w:rsidRPr="008B4C3F" w:rsidRDefault="001B1C85" w:rsidP="00455C3C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</w:tcPr>
          <w:p w:rsidR="001B1C85" w:rsidRPr="008B4C3F" w:rsidRDefault="00827283" w:rsidP="00827283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B0B49" w:rsidRPr="005661FD" w:rsidTr="00827283">
        <w:trPr>
          <w:trHeight w:val="420"/>
        </w:trPr>
        <w:tc>
          <w:tcPr>
            <w:tcW w:w="2143" w:type="dxa"/>
            <w:tcBorders>
              <w:top w:val="single" w:sz="4" w:space="0" w:color="auto"/>
              <w:bottom w:val="single" w:sz="4" w:space="0" w:color="auto"/>
            </w:tcBorders>
          </w:tcPr>
          <w:p w:rsidR="00FB0B49" w:rsidRDefault="00FB0B49" w:rsidP="003C73A0">
            <w:pPr>
              <w:pStyle w:val="a6"/>
              <w:ind w:firstLine="0"/>
              <w:rPr>
                <w:sz w:val="20"/>
                <w:szCs w:val="20"/>
              </w:rPr>
            </w:pPr>
            <w:r w:rsidRPr="008B4C3F">
              <w:rPr>
                <w:sz w:val="20"/>
                <w:szCs w:val="20"/>
              </w:rPr>
              <w:t>Всего:</w:t>
            </w:r>
          </w:p>
        </w:tc>
        <w:tc>
          <w:tcPr>
            <w:tcW w:w="5566" w:type="dxa"/>
            <w:tcBorders>
              <w:top w:val="single" w:sz="4" w:space="0" w:color="auto"/>
              <w:bottom w:val="single" w:sz="4" w:space="0" w:color="auto"/>
            </w:tcBorders>
          </w:tcPr>
          <w:p w:rsidR="00FB0B49" w:rsidRPr="008B4C3F" w:rsidRDefault="00FB0B49" w:rsidP="00C60D25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49" w:rsidRDefault="00827283" w:rsidP="00FB0B4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B49" w:rsidRPr="008B4C3F" w:rsidRDefault="00FB0B49" w:rsidP="00FB0B4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827283" w:rsidRPr="005661FD" w:rsidTr="00827283">
        <w:trPr>
          <w:trHeight w:val="420"/>
        </w:trPr>
        <w:tc>
          <w:tcPr>
            <w:tcW w:w="2143" w:type="dxa"/>
            <w:tcBorders>
              <w:top w:val="single" w:sz="4" w:space="0" w:color="auto"/>
            </w:tcBorders>
          </w:tcPr>
          <w:p w:rsidR="00827283" w:rsidRPr="008B4C3F" w:rsidRDefault="00827283" w:rsidP="003C73A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5566" w:type="dxa"/>
            <w:tcBorders>
              <w:top w:val="single" w:sz="4" w:space="0" w:color="auto"/>
            </w:tcBorders>
          </w:tcPr>
          <w:p w:rsidR="00827283" w:rsidRPr="00827283" w:rsidRDefault="00827283" w:rsidP="00C60D25">
            <w:pPr>
              <w:pStyle w:val="a6"/>
              <w:rPr>
                <w:b/>
                <w:sz w:val="20"/>
                <w:szCs w:val="20"/>
              </w:rPr>
            </w:pPr>
            <w:r w:rsidRPr="0082728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283" w:rsidRDefault="00827283" w:rsidP="00827283">
            <w:pPr>
              <w:pStyle w:val="a6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144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</w:tcBorders>
          </w:tcPr>
          <w:p w:rsidR="00827283" w:rsidRPr="008B4C3F" w:rsidRDefault="00827283" w:rsidP="00FB0B4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3A5247" w:rsidRDefault="003A5247" w:rsidP="00C60D25">
      <w:pPr>
        <w:rPr>
          <w:b/>
          <w:bCs/>
          <w:sz w:val="24"/>
          <w:szCs w:val="24"/>
        </w:rPr>
      </w:pPr>
    </w:p>
    <w:p w:rsidR="00720199" w:rsidRDefault="00720199" w:rsidP="00BF1F97">
      <w:pPr>
        <w:jc w:val="center"/>
        <w:rPr>
          <w:b/>
          <w:bCs/>
          <w:sz w:val="24"/>
          <w:szCs w:val="24"/>
        </w:rPr>
      </w:pPr>
    </w:p>
    <w:p w:rsidR="00720199" w:rsidRDefault="00720199" w:rsidP="00BF1F97">
      <w:pPr>
        <w:jc w:val="center"/>
        <w:rPr>
          <w:b/>
          <w:bCs/>
          <w:sz w:val="24"/>
          <w:szCs w:val="24"/>
        </w:rPr>
      </w:pPr>
    </w:p>
    <w:p w:rsidR="00720199" w:rsidRDefault="00720199" w:rsidP="00BF1F97">
      <w:pPr>
        <w:jc w:val="center"/>
        <w:rPr>
          <w:b/>
          <w:bCs/>
          <w:sz w:val="24"/>
          <w:szCs w:val="24"/>
        </w:rPr>
      </w:pPr>
    </w:p>
    <w:p w:rsidR="00720199" w:rsidRDefault="00720199" w:rsidP="00BF1F97">
      <w:pPr>
        <w:jc w:val="center"/>
        <w:rPr>
          <w:b/>
          <w:bCs/>
          <w:sz w:val="24"/>
          <w:szCs w:val="24"/>
        </w:rPr>
      </w:pPr>
    </w:p>
    <w:p w:rsidR="00720199" w:rsidRDefault="00720199" w:rsidP="00BF1F97">
      <w:pPr>
        <w:jc w:val="center"/>
        <w:rPr>
          <w:b/>
          <w:bCs/>
          <w:sz w:val="24"/>
          <w:szCs w:val="24"/>
        </w:rPr>
      </w:pPr>
    </w:p>
    <w:p w:rsidR="00720199" w:rsidRDefault="00720199" w:rsidP="00BF1F97">
      <w:pPr>
        <w:jc w:val="center"/>
        <w:rPr>
          <w:b/>
          <w:bCs/>
          <w:sz w:val="24"/>
          <w:szCs w:val="24"/>
        </w:rPr>
      </w:pPr>
    </w:p>
    <w:p w:rsidR="00720199" w:rsidRDefault="00720199" w:rsidP="00BF1F97">
      <w:pPr>
        <w:jc w:val="center"/>
        <w:rPr>
          <w:b/>
          <w:bCs/>
          <w:sz w:val="24"/>
          <w:szCs w:val="24"/>
        </w:rPr>
      </w:pPr>
    </w:p>
    <w:p w:rsidR="00720199" w:rsidRDefault="00720199" w:rsidP="00BF1F97">
      <w:pPr>
        <w:jc w:val="center"/>
        <w:rPr>
          <w:b/>
          <w:bCs/>
          <w:sz w:val="24"/>
          <w:szCs w:val="24"/>
        </w:rPr>
      </w:pPr>
    </w:p>
    <w:p w:rsidR="003A5247" w:rsidRPr="00BF1F97" w:rsidRDefault="003A5247" w:rsidP="00BF1F97">
      <w:pPr>
        <w:jc w:val="center"/>
        <w:rPr>
          <w:b/>
          <w:bCs/>
          <w:sz w:val="24"/>
          <w:szCs w:val="24"/>
        </w:rPr>
      </w:pPr>
      <w:r w:rsidRPr="00BF1F97">
        <w:rPr>
          <w:b/>
          <w:bCs/>
          <w:sz w:val="24"/>
          <w:szCs w:val="24"/>
        </w:rPr>
        <w:lastRenderedPageBreak/>
        <w:t>Требования к формам и содержанию итогового контроля</w:t>
      </w:r>
    </w:p>
    <w:p w:rsidR="003A5247" w:rsidRPr="00BF1F97" w:rsidRDefault="003A5247" w:rsidP="00BF1F97">
      <w:pPr>
        <w:jc w:val="center"/>
        <w:rPr>
          <w:b/>
          <w:bCs/>
          <w:sz w:val="24"/>
          <w:szCs w:val="24"/>
        </w:rPr>
      </w:pPr>
    </w:p>
    <w:p w:rsidR="003A5247" w:rsidRPr="00BF1F97" w:rsidRDefault="003A5247" w:rsidP="00C60D25">
      <w:pPr>
        <w:rPr>
          <w:sz w:val="24"/>
          <w:szCs w:val="24"/>
        </w:rPr>
      </w:pPr>
      <w:r w:rsidRPr="00BF1F97">
        <w:rPr>
          <w:sz w:val="24"/>
          <w:szCs w:val="24"/>
        </w:rPr>
        <w:t>Для прохождения практики каждый студент получает план-задание.</w:t>
      </w:r>
    </w:p>
    <w:p w:rsidR="003A5247" w:rsidRPr="00BF1F97" w:rsidRDefault="003A5247" w:rsidP="00FB0B49">
      <w:pPr>
        <w:pStyle w:val="a6"/>
        <w:ind w:firstLine="0"/>
      </w:pPr>
      <w:r w:rsidRPr="00BF1F97">
        <w:t xml:space="preserve">Во время прохождения  практики студент ведет дневник, в который он вносит записи о проделанной работе.  </w:t>
      </w:r>
    </w:p>
    <w:p w:rsidR="003A5247" w:rsidRDefault="003A5247" w:rsidP="00FB0B49">
      <w:pPr>
        <w:pStyle w:val="a6"/>
        <w:ind w:firstLine="0"/>
      </w:pPr>
      <w:r w:rsidRPr="00BF1F97">
        <w:t>Для защиты практики студент предоставляет:</w:t>
      </w:r>
    </w:p>
    <w:p w:rsidR="001B1C85" w:rsidRPr="00BF1F97" w:rsidRDefault="001B1C85" w:rsidP="00664FDF">
      <w:pPr>
        <w:pStyle w:val="a6"/>
        <w:ind w:left="360" w:firstLine="0"/>
      </w:pPr>
    </w:p>
    <w:p w:rsidR="003A5247" w:rsidRPr="00BF1F97" w:rsidRDefault="003A5247" w:rsidP="006A0366">
      <w:pPr>
        <w:rPr>
          <w:sz w:val="24"/>
          <w:szCs w:val="24"/>
        </w:rPr>
      </w:pPr>
      <w:r>
        <w:rPr>
          <w:sz w:val="24"/>
          <w:szCs w:val="24"/>
        </w:rPr>
        <w:t>1 О</w:t>
      </w:r>
      <w:r w:rsidRPr="00BF1F97">
        <w:rPr>
          <w:sz w:val="24"/>
          <w:szCs w:val="24"/>
        </w:rPr>
        <w:t xml:space="preserve">тчет по практике (письменно): </w:t>
      </w:r>
    </w:p>
    <w:p w:rsidR="003A5247" w:rsidRPr="00BF1F97" w:rsidRDefault="003A5247" w:rsidP="006A0366">
      <w:pPr>
        <w:rPr>
          <w:sz w:val="24"/>
          <w:szCs w:val="24"/>
        </w:rPr>
      </w:pPr>
      <w:r w:rsidRPr="00BF1F97">
        <w:rPr>
          <w:sz w:val="24"/>
          <w:szCs w:val="24"/>
        </w:rPr>
        <w:t>2. Дневник практики</w:t>
      </w:r>
    </w:p>
    <w:p w:rsidR="001B1C85" w:rsidRPr="00BF1F97" w:rsidRDefault="003A5247" w:rsidP="006A0366">
      <w:pPr>
        <w:rPr>
          <w:sz w:val="24"/>
          <w:szCs w:val="24"/>
        </w:rPr>
      </w:pPr>
      <w:r w:rsidRPr="00BF1F97">
        <w:rPr>
          <w:sz w:val="24"/>
          <w:szCs w:val="24"/>
        </w:rPr>
        <w:t>3</w:t>
      </w:r>
      <w:r w:rsidR="001B1C85">
        <w:rPr>
          <w:sz w:val="24"/>
          <w:szCs w:val="24"/>
        </w:rPr>
        <w:t xml:space="preserve">. Аттестационный лист </w:t>
      </w:r>
    </w:p>
    <w:p w:rsidR="003A5247" w:rsidRPr="00ED2069" w:rsidRDefault="003A5247" w:rsidP="006A0366">
      <w:pPr>
        <w:rPr>
          <w:sz w:val="24"/>
          <w:szCs w:val="24"/>
        </w:rPr>
      </w:pPr>
      <w:r w:rsidRPr="00ED2069">
        <w:rPr>
          <w:sz w:val="24"/>
          <w:szCs w:val="24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3A5247" w:rsidRDefault="003A5247" w:rsidP="006A0366">
      <w:pPr>
        <w:rPr>
          <w:sz w:val="24"/>
          <w:szCs w:val="24"/>
        </w:rPr>
      </w:pPr>
      <w:r w:rsidRPr="00BF1F97">
        <w:rPr>
          <w:b/>
          <w:bCs/>
          <w:sz w:val="24"/>
          <w:szCs w:val="24"/>
        </w:rPr>
        <w:t>Примечание:</w:t>
      </w:r>
      <w:r w:rsidR="001B1C85">
        <w:rPr>
          <w:sz w:val="24"/>
          <w:szCs w:val="24"/>
        </w:rPr>
        <w:t xml:space="preserve">  Д</w:t>
      </w:r>
      <w:r w:rsidRPr="00BF1F97">
        <w:rPr>
          <w:sz w:val="24"/>
          <w:szCs w:val="24"/>
        </w:rPr>
        <w:t>невник и характеристика  должны быть заверены  подписью и печатью директора предприятия  и оценены  по 5-балъной системе.</w:t>
      </w:r>
      <w:r>
        <w:rPr>
          <w:sz w:val="24"/>
          <w:szCs w:val="24"/>
        </w:rPr>
        <w:t xml:space="preserve"> См. приложение №1</w:t>
      </w:r>
    </w:p>
    <w:p w:rsidR="001B1C85" w:rsidRPr="00BF1F97" w:rsidRDefault="001B1C85" w:rsidP="006A0366">
      <w:pPr>
        <w:rPr>
          <w:sz w:val="24"/>
          <w:szCs w:val="24"/>
        </w:rPr>
      </w:pPr>
      <w:r>
        <w:rPr>
          <w:sz w:val="24"/>
          <w:szCs w:val="24"/>
        </w:rPr>
        <w:t xml:space="preserve">Атестационный лист заполняется директором учреждения и подтверждается печатью. </w:t>
      </w:r>
    </w:p>
    <w:p w:rsidR="003A5247" w:rsidRPr="00BF1F97" w:rsidRDefault="003A5247" w:rsidP="006A0366">
      <w:pPr>
        <w:rPr>
          <w:sz w:val="24"/>
          <w:szCs w:val="24"/>
        </w:rPr>
      </w:pPr>
      <w:r w:rsidRPr="00BF1F9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247" w:rsidRPr="00BF1F97" w:rsidRDefault="003A5247" w:rsidP="006A03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BF1F97">
        <w:rPr>
          <w:b/>
          <w:bCs/>
        </w:rPr>
        <w:t xml:space="preserve">Требования к минимальному материально-техническому обеспечению </w:t>
      </w:r>
    </w:p>
    <w:p w:rsidR="003A5247" w:rsidRDefault="003A5247" w:rsidP="006A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Для проведения занятий  по п</w:t>
      </w:r>
      <w:r w:rsidRPr="00BF1F97">
        <w:rPr>
          <w:sz w:val="24"/>
          <w:szCs w:val="24"/>
        </w:rPr>
        <w:t>роизв</w:t>
      </w:r>
      <w:r>
        <w:rPr>
          <w:sz w:val="24"/>
          <w:szCs w:val="24"/>
        </w:rPr>
        <w:t>одственной практике необходимы аудитории</w:t>
      </w:r>
      <w:r w:rsidRPr="00BF1F97">
        <w:rPr>
          <w:sz w:val="24"/>
          <w:szCs w:val="24"/>
        </w:rPr>
        <w:t xml:space="preserve">, и наличие </w:t>
      </w:r>
      <w:r>
        <w:rPr>
          <w:sz w:val="24"/>
          <w:szCs w:val="24"/>
          <w:lang w:val="en-US"/>
        </w:rPr>
        <w:t>CD</w:t>
      </w:r>
      <w:r w:rsidR="001B1C85">
        <w:rPr>
          <w:color w:val="FF0000"/>
          <w:sz w:val="24"/>
          <w:szCs w:val="24"/>
        </w:rPr>
        <w:t>.</w:t>
      </w:r>
      <w:r w:rsidRPr="00BF1F97">
        <w:rPr>
          <w:sz w:val="24"/>
          <w:szCs w:val="24"/>
        </w:rPr>
        <w:t xml:space="preserve"> </w:t>
      </w:r>
    </w:p>
    <w:p w:rsidR="003A5247" w:rsidRPr="005661FD" w:rsidRDefault="003A5247" w:rsidP="006A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A5247" w:rsidRPr="00BF1F97" w:rsidRDefault="003A5247" w:rsidP="00F44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  <w:r w:rsidRPr="00BF1F97">
        <w:rPr>
          <w:b/>
          <w:bCs/>
          <w:sz w:val="24"/>
          <w:szCs w:val="24"/>
        </w:rPr>
        <w:t>Учебно –</w:t>
      </w:r>
      <w:r w:rsidR="00455C3C">
        <w:rPr>
          <w:b/>
          <w:bCs/>
          <w:sz w:val="24"/>
          <w:szCs w:val="24"/>
        </w:rPr>
        <w:t xml:space="preserve"> </w:t>
      </w:r>
      <w:r w:rsidRPr="00BF1F97">
        <w:rPr>
          <w:b/>
          <w:bCs/>
          <w:sz w:val="24"/>
          <w:szCs w:val="24"/>
        </w:rPr>
        <w:t>методическое обеспечение курса</w:t>
      </w:r>
    </w:p>
    <w:p w:rsidR="003A5247" w:rsidRPr="00BF1F97" w:rsidRDefault="003A5247" w:rsidP="00F448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000241" w:rsidRPr="00000241" w:rsidRDefault="00000241" w:rsidP="00972476">
      <w:pPr>
        <w:widowControl/>
        <w:numPr>
          <w:ilvl w:val="0"/>
          <w:numId w:val="7"/>
        </w:numPr>
        <w:tabs>
          <w:tab w:val="left" w:pos="781"/>
          <w:tab w:val="left" w:pos="923"/>
          <w:tab w:val="left" w:pos="1207"/>
          <w:tab w:val="left" w:pos="1491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 w:rsidRPr="00000241">
        <w:rPr>
          <w:color w:val="000000"/>
          <w:sz w:val="24"/>
          <w:szCs w:val="24"/>
        </w:rPr>
        <w:t>Гиппиус, С. В. Актёрский тренинг. Гимнастика чувств: учебное пособие / С. В. Гиппиус. - СПб</w:t>
      </w:r>
      <w:proofErr w:type="gramStart"/>
      <w:r w:rsidRPr="00000241">
        <w:rPr>
          <w:color w:val="000000"/>
          <w:sz w:val="24"/>
          <w:szCs w:val="24"/>
        </w:rPr>
        <w:t xml:space="preserve"> :</w:t>
      </w:r>
      <w:proofErr w:type="gramEnd"/>
      <w:r w:rsidRPr="00000241">
        <w:rPr>
          <w:color w:val="000000"/>
          <w:sz w:val="24"/>
          <w:szCs w:val="24"/>
        </w:rPr>
        <w:t xml:space="preserve"> Лань; Планета музыки, 2017. - 304 с.</w:t>
      </w:r>
    </w:p>
    <w:p w:rsidR="00000241" w:rsidRPr="00000241" w:rsidRDefault="00000241" w:rsidP="00972476">
      <w:pPr>
        <w:widowControl/>
        <w:numPr>
          <w:ilvl w:val="0"/>
          <w:numId w:val="7"/>
        </w:numPr>
        <w:tabs>
          <w:tab w:val="left" w:pos="781"/>
          <w:tab w:val="left" w:pos="923"/>
          <w:tab w:val="left" w:pos="1207"/>
          <w:tab w:val="left" w:pos="1491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proofErr w:type="spellStart"/>
      <w:r w:rsidRPr="00000241">
        <w:rPr>
          <w:color w:val="000000"/>
          <w:sz w:val="24"/>
          <w:szCs w:val="24"/>
        </w:rPr>
        <w:t>Захава</w:t>
      </w:r>
      <w:proofErr w:type="spellEnd"/>
      <w:r w:rsidRPr="00000241">
        <w:rPr>
          <w:color w:val="000000"/>
          <w:sz w:val="24"/>
          <w:szCs w:val="24"/>
        </w:rPr>
        <w:t>, Б. Е. Мастерство актёра и режиссёра : учеб</w:t>
      </w:r>
      <w:proofErr w:type="gramStart"/>
      <w:r w:rsidRPr="00000241">
        <w:rPr>
          <w:color w:val="000000"/>
          <w:sz w:val="24"/>
          <w:szCs w:val="24"/>
        </w:rPr>
        <w:t>.</w:t>
      </w:r>
      <w:proofErr w:type="gramEnd"/>
      <w:r w:rsidRPr="00000241">
        <w:rPr>
          <w:color w:val="000000"/>
          <w:sz w:val="24"/>
          <w:szCs w:val="24"/>
        </w:rPr>
        <w:t xml:space="preserve"> </w:t>
      </w:r>
      <w:proofErr w:type="gramStart"/>
      <w:r w:rsidRPr="00000241">
        <w:rPr>
          <w:color w:val="000000"/>
          <w:sz w:val="24"/>
          <w:szCs w:val="24"/>
        </w:rPr>
        <w:t>п</w:t>
      </w:r>
      <w:proofErr w:type="gramEnd"/>
      <w:r w:rsidRPr="00000241">
        <w:rPr>
          <w:color w:val="000000"/>
          <w:sz w:val="24"/>
          <w:szCs w:val="24"/>
        </w:rPr>
        <w:t xml:space="preserve">особие / Б. Е. </w:t>
      </w:r>
      <w:proofErr w:type="spellStart"/>
      <w:r w:rsidRPr="00000241">
        <w:rPr>
          <w:color w:val="000000"/>
          <w:sz w:val="24"/>
          <w:szCs w:val="24"/>
        </w:rPr>
        <w:t>Захава</w:t>
      </w:r>
      <w:proofErr w:type="spellEnd"/>
      <w:r w:rsidRPr="00000241">
        <w:rPr>
          <w:color w:val="000000"/>
          <w:sz w:val="24"/>
          <w:szCs w:val="24"/>
        </w:rPr>
        <w:t>. - 8-е изд., стер. - СПб</w:t>
      </w:r>
      <w:proofErr w:type="gramStart"/>
      <w:r w:rsidRPr="00000241">
        <w:rPr>
          <w:color w:val="000000"/>
          <w:sz w:val="24"/>
          <w:szCs w:val="24"/>
        </w:rPr>
        <w:t xml:space="preserve"> :</w:t>
      </w:r>
      <w:proofErr w:type="gramEnd"/>
      <w:r w:rsidRPr="00000241">
        <w:rPr>
          <w:color w:val="000000"/>
          <w:sz w:val="24"/>
          <w:szCs w:val="24"/>
        </w:rPr>
        <w:t xml:space="preserve"> Лань; Планета музыки, 2017.</w:t>
      </w:r>
    </w:p>
    <w:p w:rsidR="003A5247" w:rsidRPr="00000241" w:rsidRDefault="00000241" w:rsidP="00F54D2B">
      <w:pPr>
        <w:widowControl/>
        <w:numPr>
          <w:ilvl w:val="0"/>
          <w:numId w:val="7"/>
        </w:numPr>
        <w:tabs>
          <w:tab w:val="left" w:pos="781"/>
          <w:tab w:val="left" w:pos="923"/>
          <w:tab w:val="left" w:pos="1207"/>
          <w:tab w:val="left" w:pos="1491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 w:rsidRPr="00000241">
        <w:rPr>
          <w:color w:val="000000"/>
          <w:sz w:val="24"/>
          <w:szCs w:val="24"/>
        </w:rPr>
        <w:t>Кипнис, М. Актёрский тренинг. Драма. Импровизация. Дилемма. Мастер-класс: учебное пособие / М. Кипнис. - СПб</w:t>
      </w:r>
      <w:proofErr w:type="gramStart"/>
      <w:r w:rsidRPr="00000241">
        <w:rPr>
          <w:color w:val="000000"/>
          <w:sz w:val="24"/>
          <w:szCs w:val="24"/>
        </w:rPr>
        <w:t xml:space="preserve"> :</w:t>
      </w:r>
      <w:proofErr w:type="gramEnd"/>
      <w:r w:rsidRPr="00000241">
        <w:rPr>
          <w:color w:val="000000"/>
          <w:sz w:val="24"/>
          <w:szCs w:val="24"/>
        </w:rPr>
        <w:t xml:space="preserve"> Лань; Планета музыки, 2016.</w:t>
      </w:r>
    </w:p>
    <w:p w:rsidR="003A5247" w:rsidRPr="00000241" w:rsidRDefault="003A5247" w:rsidP="005839EE">
      <w:pPr>
        <w:widowControl/>
        <w:numPr>
          <w:ilvl w:val="0"/>
          <w:numId w:val="7"/>
        </w:numPr>
        <w:tabs>
          <w:tab w:val="left" w:pos="781"/>
          <w:tab w:val="left" w:pos="923"/>
          <w:tab w:val="left" w:pos="1207"/>
          <w:tab w:val="left" w:pos="1491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 w:rsidRPr="00000241">
        <w:rPr>
          <w:sz w:val="24"/>
          <w:szCs w:val="24"/>
        </w:rPr>
        <w:t>Общая психология (любое издание).</w:t>
      </w:r>
    </w:p>
    <w:p w:rsidR="003A5247" w:rsidRPr="00000241" w:rsidRDefault="003A5247" w:rsidP="005839EE">
      <w:pPr>
        <w:widowControl/>
        <w:numPr>
          <w:ilvl w:val="0"/>
          <w:numId w:val="7"/>
        </w:numPr>
        <w:tabs>
          <w:tab w:val="left" w:pos="781"/>
          <w:tab w:val="left" w:pos="923"/>
          <w:tab w:val="left" w:pos="1207"/>
          <w:tab w:val="left" w:pos="1491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 w:rsidRPr="00000241">
        <w:rPr>
          <w:sz w:val="24"/>
          <w:szCs w:val="24"/>
        </w:rPr>
        <w:t>Педагогика (любое издание).</w:t>
      </w:r>
    </w:p>
    <w:p w:rsidR="00000241" w:rsidRDefault="00000241" w:rsidP="00000241">
      <w:pPr>
        <w:widowControl/>
        <w:numPr>
          <w:ilvl w:val="0"/>
          <w:numId w:val="7"/>
        </w:numPr>
        <w:tabs>
          <w:tab w:val="left" w:pos="781"/>
          <w:tab w:val="left" w:pos="916"/>
          <w:tab w:val="left" w:pos="1207"/>
          <w:tab w:val="left" w:pos="1491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 w:rsidRPr="00000241">
        <w:rPr>
          <w:color w:val="000000"/>
          <w:sz w:val="24"/>
          <w:szCs w:val="24"/>
        </w:rPr>
        <w:t>Станиславский, Константин. Работа актёра над собой в творческом процессе воплощения. Дневник ученика / Константин Станиславский. - СПб</w:t>
      </w:r>
      <w:proofErr w:type="gramStart"/>
      <w:r w:rsidRPr="00000241">
        <w:rPr>
          <w:color w:val="000000"/>
          <w:sz w:val="24"/>
          <w:szCs w:val="24"/>
        </w:rPr>
        <w:t xml:space="preserve">. : </w:t>
      </w:r>
      <w:proofErr w:type="gramEnd"/>
      <w:r w:rsidRPr="00000241">
        <w:rPr>
          <w:color w:val="000000"/>
          <w:sz w:val="24"/>
          <w:szCs w:val="24"/>
        </w:rPr>
        <w:t>Азбука, 2015.</w:t>
      </w:r>
    </w:p>
    <w:p w:rsidR="00000241" w:rsidRPr="00000241" w:rsidRDefault="00000241" w:rsidP="00000241">
      <w:pPr>
        <w:widowControl/>
        <w:numPr>
          <w:ilvl w:val="0"/>
          <w:numId w:val="7"/>
        </w:numPr>
        <w:tabs>
          <w:tab w:val="left" w:pos="781"/>
          <w:tab w:val="left" w:pos="916"/>
          <w:tab w:val="left" w:pos="1207"/>
          <w:tab w:val="left" w:pos="1491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 w:rsidRPr="00000241">
        <w:rPr>
          <w:color w:val="000000"/>
          <w:sz w:val="27"/>
          <w:szCs w:val="27"/>
        </w:rPr>
        <w:t xml:space="preserve">Шихматов, </w:t>
      </w:r>
      <w:proofErr w:type="spellStart"/>
      <w:r w:rsidRPr="00000241">
        <w:rPr>
          <w:color w:val="000000"/>
          <w:sz w:val="27"/>
          <w:szCs w:val="27"/>
        </w:rPr>
        <w:t>Л.Сценические</w:t>
      </w:r>
      <w:proofErr w:type="spellEnd"/>
      <w:r w:rsidRPr="00000241">
        <w:rPr>
          <w:color w:val="000000"/>
          <w:sz w:val="27"/>
          <w:szCs w:val="27"/>
        </w:rPr>
        <w:t xml:space="preserve"> этюды: </w:t>
      </w:r>
      <w:proofErr w:type="spellStart"/>
      <w:r w:rsidRPr="00000241">
        <w:rPr>
          <w:color w:val="000000"/>
          <w:sz w:val="27"/>
          <w:szCs w:val="27"/>
        </w:rPr>
        <w:t>учеб</w:t>
      </w:r>
      <w:proofErr w:type="gramStart"/>
      <w:r w:rsidRPr="00000241">
        <w:rPr>
          <w:color w:val="000000"/>
          <w:sz w:val="27"/>
          <w:szCs w:val="27"/>
        </w:rPr>
        <w:t>.п</w:t>
      </w:r>
      <w:proofErr w:type="gramEnd"/>
      <w:r w:rsidRPr="00000241">
        <w:rPr>
          <w:color w:val="000000"/>
          <w:sz w:val="27"/>
          <w:szCs w:val="27"/>
        </w:rPr>
        <w:t>особие</w:t>
      </w:r>
      <w:proofErr w:type="spellEnd"/>
      <w:r w:rsidRPr="00000241">
        <w:rPr>
          <w:color w:val="000000"/>
          <w:sz w:val="27"/>
          <w:szCs w:val="27"/>
        </w:rPr>
        <w:t xml:space="preserve"> /Л. М. Шихматов, В. К. Львова ; под ред. М. П. </w:t>
      </w:r>
      <w:proofErr w:type="spellStart"/>
      <w:r w:rsidRPr="00000241">
        <w:rPr>
          <w:color w:val="000000"/>
          <w:sz w:val="27"/>
          <w:szCs w:val="27"/>
        </w:rPr>
        <w:t>Семакова</w:t>
      </w:r>
      <w:proofErr w:type="spellEnd"/>
      <w:r w:rsidRPr="00000241">
        <w:rPr>
          <w:color w:val="000000"/>
          <w:sz w:val="27"/>
          <w:szCs w:val="27"/>
        </w:rPr>
        <w:t xml:space="preserve">. - </w:t>
      </w:r>
      <w:proofErr w:type="spellStart"/>
      <w:r w:rsidRPr="00000241">
        <w:rPr>
          <w:color w:val="000000"/>
          <w:sz w:val="27"/>
          <w:szCs w:val="27"/>
        </w:rPr>
        <w:t>СПб.</w:t>
      </w:r>
      <w:proofErr w:type="gramStart"/>
      <w:r w:rsidRPr="00000241">
        <w:rPr>
          <w:color w:val="000000"/>
          <w:sz w:val="27"/>
          <w:szCs w:val="27"/>
        </w:rPr>
        <w:t>:Л</w:t>
      </w:r>
      <w:proofErr w:type="gramEnd"/>
      <w:r w:rsidRPr="00000241">
        <w:rPr>
          <w:color w:val="000000"/>
          <w:sz w:val="27"/>
          <w:szCs w:val="27"/>
        </w:rPr>
        <w:t>ань</w:t>
      </w:r>
      <w:proofErr w:type="spellEnd"/>
      <w:r w:rsidRPr="00000241">
        <w:rPr>
          <w:color w:val="000000"/>
          <w:sz w:val="27"/>
          <w:szCs w:val="27"/>
        </w:rPr>
        <w:t>; Планета музыки, 2014.</w:t>
      </w:r>
    </w:p>
    <w:p w:rsidR="00000241" w:rsidRPr="00F4485F" w:rsidRDefault="00000241" w:rsidP="00F54D2B">
      <w:pPr>
        <w:widowControl/>
        <w:tabs>
          <w:tab w:val="left" w:pos="781"/>
          <w:tab w:val="left" w:pos="916"/>
          <w:tab w:val="left" w:pos="1207"/>
          <w:tab w:val="left" w:pos="1491"/>
        </w:tabs>
        <w:autoSpaceDE/>
        <w:autoSpaceDN/>
        <w:adjustRightInd/>
        <w:ind w:left="720"/>
        <w:jc w:val="both"/>
        <w:rPr>
          <w:b/>
          <w:bCs/>
          <w:sz w:val="24"/>
          <w:szCs w:val="24"/>
        </w:rPr>
      </w:pPr>
    </w:p>
    <w:p w:rsidR="003A5247" w:rsidRPr="00BF1F97" w:rsidRDefault="003A5247" w:rsidP="006A03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BF1F97">
        <w:rPr>
          <w:b/>
          <w:bCs/>
        </w:rPr>
        <w:t xml:space="preserve"> Информационное обеспечение обучения</w:t>
      </w:r>
    </w:p>
    <w:p w:rsidR="003A5247" w:rsidRPr="00BF1F97" w:rsidRDefault="003A5247" w:rsidP="006A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BF1F97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00241" w:rsidRPr="00000241" w:rsidRDefault="00000241" w:rsidP="00000241">
      <w:pPr>
        <w:widowControl/>
        <w:numPr>
          <w:ilvl w:val="0"/>
          <w:numId w:val="15"/>
        </w:numPr>
        <w:tabs>
          <w:tab w:val="left" w:pos="781"/>
          <w:tab w:val="left" w:pos="923"/>
          <w:tab w:val="left" w:pos="1207"/>
          <w:tab w:val="left" w:pos="1491"/>
        </w:tabs>
        <w:autoSpaceDE/>
        <w:autoSpaceDN/>
        <w:adjustRightInd/>
        <w:jc w:val="both"/>
        <w:rPr>
          <w:b/>
          <w:bCs/>
          <w:sz w:val="24"/>
          <w:szCs w:val="24"/>
        </w:rPr>
      </w:pPr>
      <w:r w:rsidRPr="00000241">
        <w:rPr>
          <w:sz w:val="24"/>
          <w:szCs w:val="24"/>
        </w:rPr>
        <w:t>Актерский тренинг по системе К.С. Станиславского – ООО Издательство АСТ:2009.</w:t>
      </w:r>
    </w:p>
    <w:p w:rsidR="003A5247" w:rsidRPr="00F54D2B" w:rsidRDefault="003A5247" w:rsidP="00000241">
      <w:pPr>
        <w:pStyle w:val="a6"/>
        <w:numPr>
          <w:ilvl w:val="0"/>
          <w:numId w:val="15"/>
        </w:numPr>
        <w:spacing w:line="276" w:lineRule="auto"/>
        <w:jc w:val="left"/>
      </w:pPr>
      <w:proofErr w:type="spellStart"/>
      <w:r w:rsidRPr="00F54D2B">
        <w:t>Голубовский</w:t>
      </w:r>
      <w:proofErr w:type="gramStart"/>
      <w:r w:rsidRPr="00F54D2B">
        <w:t>,Б</w:t>
      </w:r>
      <w:proofErr w:type="spellEnd"/>
      <w:proofErr w:type="gramEnd"/>
      <w:r w:rsidRPr="00F54D2B">
        <w:t>. Пластика в искусстве актёра.-М.:Искусство,1986.</w:t>
      </w:r>
    </w:p>
    <w:p w:rsidR="003A5247" w:rsidRPr="00F54D2B" w:rsidRDefault="003A5247" w:rsidP="00000241">
      <w:pPr>
        <w:pStyle w:val="a6"/>
        <w:numPr>
          <w:ilvl w:val="0"/>
          <w:numId w:val="15"/>
        </w:numPr>
        <w:spacing w:line="276" w:lineRule="auto"/>
        <w:jc w:val="left"/>
      </w:pPr>
      <w:r w:rsidRPr="00F54D2B">
        <w:t>Запорожец</w:t>
      </w:r>
      <w:proofErr w:type="gramStart"/>
      <w:r w:rsidRPr="00F54D2B">
        <w:t>,Т</w:t>
      </w:r>
      <w:proofErr w:type="gramEnd"/>
      <w:r w:rsidRPr="00F54D2B">
        <w:t>.И. Логика сценической речи.:Учеб.пособие.-М.: Просвещение,1974.-126с.</w:t>
      </w:r>
    </w:p>
    <w:p w:rsidR="00000241" w:rsidRDefault="003A5247" w:rsidP="00000241">
      <w:pPr>
        <w:pStyle w:val="a5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54D2B">
        <w:rPr>
          <w:sz w:val="24"/>
          <w:szCs w:val="24"/>
        </w:rPr>
        <w:t xml:space="preserve">Иванов И.С. , Шишмарева Е.Н. Воспитание движения актера. – М.: Худож. Лит. 1937.  </w:t>
      </w:r>
    </w:p>
    <w:p w:rsidR="00000241" w:rsidRPr="00000241" w:rsidRDefault="00000241" w:rsidP="00000241">
      <w:pPr>
        <w:pStyle w:val="a5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proofErr w:type="spellStart"/>
      <w:r w:rsidRPr="00000241">
        <w:rPr>
          <w:sz w:val="24"/>
          <w:szCs w:val="24"/>
        </w:rPr>
        <w:t>Кнебель</w:t>
      </w:r>
      <w:proofErr w:type="spellEnd"/>
      <w:r w:rsidRPr="00000241">
        <w:rPr>
          <w:sz w:val="24"/>
          <w:szCs w:val="24"/>
        </w:rPr>
        <w:t xml:space="preserve"> М.О. Поэзия педагогики. – М.: Искусство, 1979.</w:t>
      </w:r>
    </w:p>
    <w:p w:rsidR="003A5247" w:rsidRPr="00000241" w:rsidRDefault="003A5247" w:rsidP="00000241">
      <w:pPr>
        <w:pStyle w:val="a5"/>
        <w:widowControl/>
        <w:numPr>
          <w:ilvl w:val="0"/>
          <w:numId w:val="15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000241">
        <w:rPr>
          <w:sz w:val="24"/>
          <w:szCs w:val="24"/>
        </w:rPr>
        <w:t>Мастерство режиссера. Под ред. Н.А.Зверева</w:t>
      </w:r>
      <w:proofErr w:type="gramStart"/>
      <w:r w:rsidRPr="00000241">
        <w:rPr>
          <w:sz w:val="24"/>
          <w:szCs w:val="24"/>
        </w:rPr>
        <w:t>.-</w:t>
      </w:r>
      <w:proofErr w:type="gramEnd"/>
      <w:r w:rsidRPr="00000241">
        <w:rPr>
          <w:sz w:val="24"/>
          <w:szCs w:val="24"/>
        </w:rPr>
        <w:t>М.:ГИТИС,2009.</w:t>
      </w:r>
    </w:p>
    <w:p w:rsidR="003A5247" w:rsidRDefault="00000241" w:rsidP="0000024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3A5247" w:rsidRPr="00F54D2B">
        <w:rPr>
          <w:sz w:val="24"/>
          <w:szCs w:val="24"/>
        </w:rPr>
        <w:t>Петрова</w:t>
      </w:r>
      <w:proofErr w:type="gramStart"/>
      <w:r w:rsidR="003A5247" w:rsidRPr="00F54D2B">
        <w:rPr>
          <w:sz w:val="24"/>
          <w:szCs w:val="24"/>
        </w:rPr>
        <w:t>,А</w:t>
      </w:r>
      <w:proofErr w:type="gramEnd"/>
      <w:r w:rsidR="003A5247" w:rsidRPr="00F54D2B">
        <w:rPr>
          <w:sz w:val="24"/>
          <w:szCs w:val="24"/>
        </w:rPr>
        <w:t>.Н</w:t>
      </w:r>
      <w:proofErr w:type="spellEnd"/>
      <w:r w:rsidR="003A5247" w:rsidRPr="00F54D2B">
        <w:rPr>
          <w:sz w:val="24"/>
          <w:szCs w:val="24"/>
        </w:rPr>
        <w:t>. Сценическая речь.:Учеб.-метод.пособие.-М.:Искусство,1981.-191с.</w:t>
      </w:r>
    </w:p>
    <w:p w:rsidR="00000241" w:rsidRPr="00F54D2B" w:rsidRDefault="00000241" w:rsidP="00000241">
      <w:pPr>
        <w:widowControl/>
        <w:numPr>
          <w:ilvl w:val="0"/>
          <w:numId w:val="15"/>
        </w:numPr>
        <w:tabs>
          <w:tab w:val="left" w:pos="781"/>
          <w:tab w:val="left" w:pos="923"/>
          <w:tab w:val="left" w:pos="1207"/>
          <w:tab w:val="left" w:pos="1491"/>
        </w:tabs>
        <w:autoSpaceDE/>
        <w:autoSpaceDN/>
        <w:adjustRightInd/>
        <w:spacing w:line="276" w:lineRule="auto"/>
        <w:jc w:val="both"/>
        <w:rPr>
          <w:b/>
          <w:bCs/>
          <w:sz w:val="24"/>
          <w:szCs w:val="24"/>
        </w:rPr>
      </w:pPr>
      <w:proofErr w:type="spellStart"/>
      <w:r w:rsidRPr="00F54D2B">
        <w:rPr>
          <w:sz w:val="24"/>
          <w:szCs w:val="24"/>
        </w:rPr>
        <w:lastRenderedPageBreak/>
        <w:t>Райн</w:t>
      </w:r>
      <w:proofErr w:type="spellEnd"/>
      <w:r w:rsidRPr="00F54D2B">
        <w:rPr>
          <w:sz w:val="24"/>
          <w:szCs w:val="24"/>
        </w:rPr>
        <w:t xml:space="preserve"> </w:t>
      </w:r>
      <w:proofErr w:type="spellStart"/>
      <w:r w:rsidRPr="00F54D2B">
        <w:rPr>
          <w:sz w:val="24"/>
          <w:szCs w:val="24"/>
        </w:rPr>
        <w:t>П.Актерский</w:t>
      </w:r>
      <w:proofErr w:type="spellEnd"/>
      <w:r w:rsidRPr="00F54D2B">
        <w:rPr>
          <w:sz w:val="24"/>
          <w:szCs w:val="24"/>
        </w:rPr>
        <w:t xml:space="preserve"> тренинг искусства быть смешным и мастерства импровизации. - </w:t>
      </w:r>
      <w:proofErr w:type="gramStart"/>
      <w:r w:rsidRPr="00F54D2B">
        <w:rPr>
          <w:sz w:val="24"/>
          <w:szCs w:val="24"/>
        </w:rPr>
        <w:t>С-П</w:t>
      </w:r>
      <w:proofErr w:type="gramEnd"/>
      <w:r w:rsidRPr="00F54D2B">
        <w:rPr>
          <w:sz w:val="24"/>
          <w:szCs w:val="24"/>
        </w:rPr>
        <w:t xml:space="preserve">.: </w:t>
      </w:r>
      <w:proofErr w:type="spellStart"/>
      <w:r w:rsidRPr="00F54D2B">
        <w:rPr>
          <w:sz w:val="24"/>
          <w:szCs w:val="24"/>
        </w:rPr>
        <w:t>Прайм-Еврознак</w:t>
      </w:r>
      <w:proofErr w:type="spellEnd"/>
      <w:r w:rsidRPr="00F54D2B">
        <w:rPr>
          <w:sz w:val="24"/>
          <w:szCs w:val="24"/>
        </w:rPr>
        <w:t>, 2009.</w:t>
      </w:r>
    </w:p>
    <w:p w:rsidR="00000241" w:rsidRPr="00000241" w:rsidRDefault="00000241" w:rsidP="0000024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247" w:rsidRPr="00000241">
        <w:rPr>
          <w:sz w:val="24"/>
          <w:szCs w:val="24"/>
        </w:rPr>
        <w:t>Тришин В. Студийный метод воспитания актера. М.: В.Ц.Т., 2006.</w:t>
      </w:r>
      <w:r w:rsidR="003A5247" w:rsidRPr="00000241">
        <w:rPr>
          <w:color w:val="000000"/>
          <w:sz w:val="24"/>
          <w:szCs w:val="24"/>
        </w:rPr>
        <w:t xml:space="preserve"> </w:t>
      </w:r>
    </w:p>
    <w:p w:rsidR="00000241" w:rsidRDefault="00000241" w:rsidP="0000024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 w:rsidRPr="00000241">
        <w:rPr>
          <w:sz w:val="24"/>
          <w:szCs w:val="24"/>
        </w:rPr>
        <w:t>Учебно-воспитательная работа в коллективах художественной самодеятельности: Серия «Репертуарный сборник». – М.: искусство, 1973. – (№ 12). – С. 3-8, 9-25, 26-42.</w:t>
      </w:r>
    </w:p>
    <w:p w:rsidR="00000241" w:rsidRDefault="00000241" w:rsidP="0000024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 w:rsidRPr="00000241">
        <w:rPr>
          <w:sz w:val="24"/>
          <w:szCs w:val="24"/>
        </w:rPr>
        <w:t xml:space="preserve">Театр, где играют дети: Учебно-методическое пособие для руководителей детских театральных коллективов. /Под ред. А.Б. Никитиной. – М.: </w:t>
      </w:r>
      <w:proofErr w:type="spellStart"/>
      <w:r w:rsidRPr="00000241">
        <w:rPr>
          <w:sz w:val="24"/>
          <w:szCs w:val="24"/>
        </w:rPr>
        <w:t>Гуманит</w:t>
      </w:r>
      <w:proofErr w:type="gramStart"/>
      <w:r w:rsidRPr="00000241">
        <w:rPr>
          <w:sz w:val="24"/>
          <w:szCs w:val="24"/>
        </w:rPr>
        <w:t>.и</w:t>
      </w:r>
      <w:proofErr w:type="gramEnd"/>
      <w:r w:rsidRPr="00000241">
        <w:rPr>
          <w:sz w:val="24"/>
          <w:szCs w:val="24"/>
        </w:rPr>
        <w:t>зд</w:t>
      </w:r>
      <w:proofErr w:type="spellEnd"/>
      <w:r w:rsidRPr="00000241">
        <w:rPr>
          <w:sz w:val="24"/>
          <w:szCs w:val="24"/>
        </w:rPr>
        <w:t xml:space="preserve">. центр </w:t>
      </w:r>
      <w:proofErr w:type="spellStart"/>
      <w:r w:rsidRPr="00000241">
        <w:rPr>
          <w:sz w:val="24"/>
          <w:szCs w:val="24"/>
        </w:rPr>
        <w:t>Владос</w:t>
      </w:r>
      <w:proofErr w:type="spellEnd"/>
      <w:r w:rsidRPr="00000241">
        <w:rPr>
          <w:sz w:val="24"/>
          <w:szCs w:val="24"/>
        </w:rPr>
        <w:t>, 2001.</w:t>
      </w:r>
    </w:p>
    <w:p w:rsidR="00000241" w:rsidRDefault="00000241" w:rsidP="0000024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proofErr w:type="spellStart"/>
      <w:r w:rsidRPr="00000241">
        <w:rPr>
          <w:sz w:val="24"/>
          <w:szCs w:val="24"/>
        </w:rPr>
        <w:t>Толшин</w:t>
      </w:r>
      <w:proofErr w:type="spellEnd"/>
      <w:r w:rsidRPr="00000241">
        <w:rPr>
          <w:sz w:val="24"/>
          <w:szCs w:val="24"/>
        </w:rPr>
        <w:t xml:space="preserve"> А.В. Импровизация в обучении актера. - С-П</w:t>
      </w:r>
      <w:proofErr w:type="gramStart"/>
      <w:r w:rsidRPr="00000241">
        <w:rPr>
          <w:sz w:val="24"/>
          <w:szCs w:val="24"/>
        </w:rPr>
        <w:t>:»</w:t>
      </w:r>
      <w:proofErr w:type="gramEnd"/>
      <w:r w:rsidRPr="00000241">
        <w:rPr>
          <w:sz w:val="24"/>
          <w:szCs w:val="24"/>
        </w:rPr>
        <w:t>Чистый лист» 2005</w:t>
      </w:r>
    </w:p>
    <w:p w:rsidR="00000241" w:rsidRPr="00000241" w:rsidRDefault="00000241" w:rsidP="00000241">
      <w:pPr>
        <w:pStyle w:val="a5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 w:rsidRPr="00000241">
        <w:rPr>
          <w:sz w:val="24"/>
          <w:szCs w:val="24"/>
        </w:rPr>
        <w:t>Профессия – режиссер. Как создать в школе театральное действие от «А» до «Я»: Репертуарно-методическая библиотечка «Я вхожу в мир искусств». – 1999. – (№ 12).</w:t>
      </w:r>
    </w:p>
    <w:p w:rsidR="003A5247" w:rsidRPr="00BF1F97" w:rsidRDefault="003A5247" w:rsidP="00000241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</w:p>
    <w:p w:rsidR="003A5247" w:rsidRPr="00BF1F97" w:rsidRDefault="003A5247" w:rsidP="00915EAA">
      <w:pPr>
        <w:widowControl/>
        <w:autoSpaceDE/>
        <w:autoSpaceDN/>
        <w:adjustRightInd/>
        <w:ind w:left="360"/>
        <w:rPr>
          <w:sz w:val="24"/>
          <w:szCs w:val="24"/>
        </w:rPr>
      </w:pPr>
    </w:p>
    <w:p w:rsidR="003A5247" w:rsidRDefault="003A5247" w:rsidP="006A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A1F3E">
        <w:rPr>
          <w:sz w:val="24"/>
          <w:szCs w:val="24"/>
        </w:rPr>
        <w:t>Интернет-ресурсы</w:t>
      </w:r>
    </w:p>
    <w:p w:rsidR="003A5247" w:rsidRPr="00F54D2B" w:rsidRDefault="003A5247" w:rsidP="006A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3A5247" w:rsidRPr="00F54D2B" w:rsidRDefault="00672C7A" w:rsidP="006A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hyperlink r:id="rId6" w:history="1">
        <w:r w:rsidR="003A5247" w:rsidRPr="00F54D2B">
          <w:rPr>
            <w:rStyle w:val="a9"/>
            <w:color w:val="000000"/>
            <w:sz w:val="24"/>
            <w:szCs w:val="24"/>
          </w:rPr>
          <w:t>http://www.dissercat.com/content/shkolnyi-teatr-v-sisteme-kultury-i-obrazovaniya</w:t>
        </w:r>
      </w:hyperlink>
    </w:p>
    <w:p w:rsidR="003A5247" w:rsidRPr="00F54D2B" w:rsidRDefault="003A5247" w:rsidP="006A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3A5247" w:rsidRPr="00F54D2B" w:rsidRDefault="00672C7A" w:rsidP="00F54D2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color w:val="000000"/>
          <w:sz w:val="24"/>
          <w:szCs w:val="24"/>
        </w:rPr>
      </w:pPr>
      <w:hyperlink r:id="rId7" w:history="1">
        <w:r w:rsidR="003A5247" w:rsidRPr="00F54D2B">
          <w:rPr>
            <w:rStyle w:val="a9"/>
            <w:color w:val="000000"/>
            <w:sz w:val="24"/>
            <w:szCs w:val="24"/>
          </w:rPr>
          <w:t>http://schooltheater.info/?cat=3</w:t>
        </w:r>
      </w:hyperlink>
    </w:p>
    <w:p w:rsidR="003A5247" w:rsidRPr="00F54D2B" w:rsidRDefault="003A5247" w:rsidP="00F54D2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color w:val="000000"/>
          <w:sz w:val="24"/>
          <w:szCs w:val="24"/>
        </w:rPr>
      </w:pPr>
    </w:p>
    <w:p w:rsidR="003A5247" w:rsidRPr="00F54D2B" w:rsidRDefault="00672C7A" w:rsidP="006A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hyperlink r:id="rId8" w:history="1">
        <w:r w:rsidR="003A5247" w:rsidRPr="00F54D2B">
          <w:rPr>
            <w:rStyle w:val="a9"/>
            <w:color w:val="000000"/>
            <w:sz w:val="24"/>
            <w:szCs w:val="24"/>
          </w:rPr>
          <w:t>http://vsescenarii.narod.ru/pg001.html</w:t>
        </w:r>
      </w:hyperlink>
    </w:p>
    <w:p w:rsidR="003A5247" w:rsidRPr="00F54D2B" w:rsidRDefault="003A5247" w:rsidP="006A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3A5247" w:rsidRPr="00F54D2B" w:rsidRDefault="003A5247" w:rsidP="006A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F54D2B">
        <w:rPr>
          <w:color w:val="000000"/>
          <w:sz w:val="24"/>
          <w:szCs w:val="24"/>
        </w:rPr>
        <w:t>http://izhteatr.ru/</w:t>
      </w:r>
    </w:p>
    <w:p w:rsidR="003A5247" w:rsidRPr="00F54D2B" w:rsidRDefault="003A5247" w:rsidP="006A03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3A5247" w:rsidRDefault="003A5247" w:rsidP="006A03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BF1F97">
        <w:rPr>
          <w:b/>
          <w:bCs/>
        </w:rPr>
        <w:t>Общие требования к организации образовательного процесса</w:t>
      </w:r>
    </w:p>
    <w:p w:rsidR="003A5247" w:rsidRDefault="003A5247" w:rsidP="00DE0EBE"/>
    <w:p w:rsidR="003A5247" w:rsidRDefault="003A5247" w:rsidP="00DE0EBE"/>
    <w:p w:rsidR="003A5247" w:rsidRDefault="003A5247" w:rsidP="006A036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F1F97">
        <w:rPr>
          <w:sz w:val="24"/>
          <w:szCs w:val="24"/>
        </w:rPr>
        <w:t xml:space="preserve">Перед изучением   предмета «Учебная практика» необходимо </w:t>
      </w:r>
      <w:r>
        <w:rPr>
          <w:sz w:val="24"/>
          <w:szCs w:val="24"/>
        </w:rPr>
        <w:t>познакомиться с практикой пробных уроков, занятий, репетиций и примерной тематикой теоретических занятий. См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риложение. №2</w:t>
      </w:r>
    </w:p>
    <w:p w:rsidR="003A5247" w:rsidRDefault="003A5247" w:rsidP="006A0366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A5247" w:rsidRPr="00BF1F97" w:rsidRDefault="003A5247" w:rsidP="006A0366">
      <w:pPr>
        <w:rPr>
          <w:sz w:val="24"/>
          <w:szCs w:val="24"/>
        </w:rPr>
      </w:pPr>
    </w:p>
    <w:p w:rsidR="003A5247" w:rsidRDefault="003A5247" w:rsidP="00664FDF">
      <w:pPr>
        <w:pStyle w:val="a6"/>
        <w:ind w:left="360" w:firstLine="0"/>
      </w:pPr>
    </w:p>
    <w:p w:rsidR="003A5247" w:rsidRPr="001F3402" w:rsidRDefault="003A5247" w:rsidP="001F3402"/>
    <w:p w:rsidR="003A5247" w:rsidRDefault="003A5247" w:rsidP="001F3402"/>
    <w:p w:rsidR="003A5247" w:rsidRDefault="003A5247" w:rsidP="001F3402">
      <w:pPr>
        <w:spacing w:line="360" w:lineRule="auto"/>
        <w:jc w:val="right"/>
      </w:pPr>
    </w:p>
    <w:p w:rsidR="003A5247" w:rsidRDefault="003A5247" w:rsidP="001F3402">
      <w:pPr>
        <w:spacing w:line="360" w:lineRule="auto"/>
        <w:jc w:val="right"/>
      </w:pPr>
    </w:p>
    <w:p w:rsidR="003A5247" w:rsidRDefault="003A5247" w:rsidP="001F3402">
      <w:pPr>
        <w:spacing w:line="360" w:lineRule="auto"/>
        <w:jc w:val="right"/>
        <w:rPr>
          <w:sz w:val="24"/>
          <w:szCs w:val="24"/>
        </w:rPr>
      </w:pPr>
    </w:p>
    <w:p w:rsidR="003A5247" w:rsidRDefault="003A5247" w:rsidP="001F3402">
      <w:pPr>
        <w:spacing w:line="360" w:lineRule="auto"/>
        <w:jc w:val="right"/>
        <w:rPr>
          <w:sz w:val="24"/>
          <w:szCs w:val="24"/>
        </w:rPr>
      </w:pPr>
    </w:p>
    <w:p w:rsidR="00FB0B49" w:rsidRDefault="00FB0B49" w:rsidP="001F3402">
      <w:pPr>
        <w:spacing w:line="360" w:lineRule="auto"/>
        <w:jc w:val="right"/>
        <w:rPr>
          <w:sz w:val="24"/>
          <w:szCs w:val="24"/>
        </w:rPr>
      </w:pPr>
    </w:p>
    <w:p w:rsidR="00FB0B49" w:rsidRDefault="00FB0B49" w:rsidP="001F3402">
      <w:pPr>
        <w:spacing w:line="360" w:lineRule="auto"/>
        <w:jc w:val="right"/>
        <w:rPr>
          <w:sz w:val="24"/>
          <w:szCs w:val="24"/>
        </w:rPr>
      </w:pPr>
    </w:p>
    <w:p w:rsidR="00FB0B49" w:rsidRDefault="00FB0B49" w:rsidP="001F3402">
      <w:pPr>
        <w:spacing w:line="360" w:lineRule="auto"/>
        <w:jc w:val="right"/>
        <w:rPr>
          <w:sz w:val="24"/>
          <w:szCs w:val="24"/>
        </w:rPr>
      </w:pPr>
    </w:p>
    <w:p w:rsidR="00FB0B49" w:rsidRDefault="00FB0B49" w:rsidP="001F3402">
      <w:pPr>
        <w:spacing w:line="360" w:lineRule="auto"/>
        <w:jc w:val="right"/>
        <w:rPr>
          <w:sz w:val="24"/>
          <w:szCs w:val="24"/>
        </w:rPr>
      </w:pPr>
    </w:p>
    <w:p w:rsidR="00FB0B49" w:rsidRDefault="00FB0B49" w:rsidP="001F3402">
      <w:pPr>
        <w:spacing w:line="360" w:lineRule="auto"/>
        <w:jc w:val="right"/>
        <w:rPr>
          <w:sz w:val="24"/>
          <w:szCs w:val="24"/>
        </w:rPr>
      </w:pPr>
    </w:p>
    <w:p w:rsidR="00FB0B49" w:rsidRDefault="00FB0B49" w:rsidP="001F3402">
      <w:pPr>
        <w:spacing w:line="360" w:lineRule="auto"/>
        <w:jc w:val="right"/>
        <w:rPr>
          <w:sz w:val="24"/>
          <w:szCs w:val="24"/>
        </w:rPr>
      </w:pPr>
    </w:p>
    <w:p w:rsidR="00FB0B49" w:rsidRDefault="00FB0B49" w:rsidP="001F3402">
      <w:pPr>
        <w:spacing w:line="360" w:lineRule="auto"/>
        <w:jc w:val="right"/>
        <w:rPr>
          <w:sz w:val="24"/>
          <w:szCs w:val="24"/>
        </w:rPr>
      </w:pPr>
    </w:p>
    <w:p w:rsidR="00FB0B49" w:rsidRDefault="00FB0B49" w:rsidP="001F3402">
      <w:pPr>
        <w:spacing w:line="360" w:lineRule="auto"/>
        <w:jc w:val="right"/>
        <w:rPr>
          <w:sz w:val="24"/>
          <w:szCs w:val="24"/>
        </w:rPr>
      </w:pPr>
    </w:p>
    <w:p w:rsidR="00FB0B49" w:rsidRDefault="00FB0B49" w:rsidP="001F3402">
      <w:pPr>
        <w:spacing w:line="360" w:lineRule="auto"/>
        <w:jc w:val="right"/>
        <w:rPr>
          <w:sz w:val="24"/>
          <w:szCs w:val="24"/>
        </w:rPr>
      </w:pPr>
    </w:p>
    <w:p w:rsidR="00FB0B49" w:rsidRDefault="00FB0B49" w:rsidP="001F3402">
      <w:pPr>
        <w:spacing w:line="360" w:lineRule="auto"/>
        <w:jc w:val="right"/>
        <w:rPr>
          <w:sz w:val="24"/>
          <w:szCs w:val="24"/>
        </w:rPr>
      </w:pPr>
    </w:p>
    <w:p w:rsidR="003A5247" w:rsidRDefault="003A5247" w:rsidP="00BA61FD">
      <w:pPr>
        <w:jc w:val="right"/>
        <w:rPr>
          <w:sz w:val="28"/>
          <w:szCs w:val="28"/>
        </w:rPr>
      </w:pPr>
    </w:p>
    <w:p w:rsidR="00FB0B49" w:rsidRDefault="00FB0B49" w:rsidP="00BA61FD">
      <w:pPr>
        <w:jc w:val="right"/>
        <w:rPr>
          <w:sz w:val="28"/>
          <w:szCs w:val="28"/>
        </w:rPr>
      </w:pPr>
    </w:p>
    <w:p w:rsidR="003A5247" w:rsidRPr="00CC77D0" w:rsidRDefault="003A5247" w:rsidP="00BA61FD">
      <w:pPr>
        <w:jc w:val="both"/>
        <w:rPr>
          <w:sz w:val="28"/>
          <w:szCs w:val="28"/>
        </w:rPr>
      </w:pPr>
    </w:p>
    <w:p w:rsidR="000825C0" w:rsidRPr="002A1B07" w:rsidRDefault="000825C0" w:rsidP="00720199">
      <w:pPr>
        <w:framePr w:hSpace="180" w:wrap="around" w:vAnchor="page" w:hAnchor="margin" w:xAlign="center" w:y="1291"/>
        <w:suppressOverlap/>
        <w:jc w:val="center"/>
        <w:rPr>
          <w:b/>
          <w:sz w:val="24"/>
          <w:szCs w:val="24"/>
        </w:rPr>
      </w:pPr>
      <w:r w:rsidRPr="002A1B07">
        <w:rPr>
          <w:b/>
          <w:sz w:val="24"/>
          <w:szCs w:val="24"/>
        </w:rPr>
        <w:t>Государственное автономное образовательное учреждение</w:t>
      </w:r>
    </w:p>
    <w:p w:rsidR="000825C0" w:rsidRPr="002A1B07" w:rsidRDefault="000825C0" w:rsidP="00720199">
      <w:pPr>
        <w:framePr w:hSpace="180" w:wrap="around" w:vAnchor="page" w:hAnchor="margin" w:xAlign="center" w:y="1291"/>
        <w:suppressOverlap/>
        <w:jc w:val="center"/>
        <w:rPr>
          <w:b/>
          <w:sz w:val="24"/>
          <w:szCs w:val="24"/>
        </w:rPr>
      </w:pPr>
      <w:r w:rsidRPr="002A1B07">
        <w:rPr>
          <w:b/>
          <w:sz w:val="24"/>
          <w:szCs w:val="24"/>
        </w:rPr>
        <w:t>среднего профессионального образования Тюменской области</w:t>
      </w:r>
    </w:p>
    <w:p w:rsidR="00720199" w:rsidRDefault="000825C0" w:rsidP="00720199">
      <w:pPr>
        <w:framePr w:hSpace="180" w:wrap="around" w:vAnchor="page" w:hAnchor="margin" w:xAlign="center" w:y="1291"/>
        <w:suppressAutoHyphens/>
        <w:suppressOverlap/>
        <w:jc w:val="center"/>
        <w:rPr>
          <w:b/>
          <w:sz w:val="24"/>
          <w:szCs w:val="24"/>
        </w:rPr>
      </w:pPr>
      <w:r w:rsidRPr="002A1B07">
        <w:rPr>
          <w:b/>
          <w:sz w:val="24"/>
          <w:szCs w:val="24"/>
        </w:rPr>
        <w:t>«Тобольский многопрофильный техникум»</w:t>
      </w:r>
    </w:p>
    <w:p w:rsidR="00720199" w:rsidRPr="00C50A08" w:rsidRDefault="00720199" w:rsidP="00720199">
      <w:pPr>
        <w:framePr w:hSpace="180" w:wrap="around" w:vAnchor="page" w:hAnchor="margin" w:xAlign="center" w:y="1291"/>
        <w:suppressAutoHyphens/>
        <w:suppressOverlap/>
        <w:jc w:val="center"/>
        <w:rPr>
          <w:i/>
          <w:iCs/>
          <w:sz w:val="24"/>
          <w:szCs w:val="24"/>
          <w:vertAlign w:val="superscript"/>
        </w:rPr>
      </w:pPr>
      <w:r w:rsidRPr="002A1B07">
        <w:rPr>
          <w:b/>
          <w:sz w:val="24"/>
          <w:szCs w:val="24"/>
        </w:rPr>
        <w:t xml:space="preserve">Отделение искусств и культуры имени А.А. </w:t>
      </w:r>
      <w:proofErr w:type="spellStart"/>
      <w:r w:rsidRPr="002A1B07">
        <w:rPr>
          <w:b/>
          <w:sz w:val="24"/>
          <w:szCs w:val="24"/>
        </w:rPr>
        <w:t>Алябьева</w:t>
      </w:r>
      <w:proofErr w:type="spellEnd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867"/>
        <w:gridCol w:w="3810"/>
      </w:tblGrid>
      <w:tr w:rsidR="00720199" w:rsidRPr="00C50A08" w:rsidTr="007A6EFF">
        <w:tc>
          <w:tcPr>
            <w:tcW w:w="6062" w:type="dxa"/>
          </w:tcPr>
          <w:p w:rsidR="00720199" w:rsidRPr="00C50A08" w:rsidRDefault="00720199" w:rsidP="00720199">
            <w:pPr>
              <w:framePr w:hSpace="180" w:wrap="around" w:vAnchor="page" w:hAnchor="margin" w:xAlign="center" w:y="1291"/>
              <w:suppressAutoHyphens/>
              <w:suppressOverlap/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3934" w:type="dxa"/>
          </w:tcPr>
          <w:p w:rsidR="00720199" w:rsidRPr="00C50A08" w:rsidRDefault="00720199" w:rsidP="00720199">
            <w:pPr>
              <w:framePr w:hSpace="180" w:wrap="around" w:vAnchor="page" w:hAnchor="margin" w:xAlign="center" w:y="1291"/>
              <w:suppressAutoHyphens/>
              <w:suppressOverlap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720199" w:rsidRPr="00C50A08" w:rsidRDefault="00720199" w:rsidP="00720199">
            <w:pPr>
              <w:framePr w:hSpace="180" w:wrap="around" w:vAnchor="page" w:hAnchor="margin" w:xAlign="center" w:y="1291"/>
              <w:suppressAutoHyphens/>
              <w:suppressOverlap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720199" w:rsidRDefault="00720199" w:rsidP="00720199">
            <w:pPr>
              <w:framePr w:hSpace="180" w:wrap="around" w:vAnchor="page" w:hAnchor="margin" w:xAlign="center" w:y="1291"/>
              <w:suppressAutoHyphens/>
              <w:suppressOverlap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720199" w:rsidRDefault="00720199" w:rsidP="00720199">
            <w:pPr>
              <w:framePr w:hSpace="180" w:wrap="around" w:vAnchor="page" w:hAnchor="margin" w:xAlign="center" w:y="1291"/>
              <w:suppressAutoHyphens/>
              <w:suppressOverlap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720199" w:rsidRDefault="00720199" w:rsidP="00720199">
            <w:pPr>
              <w:framePr w:hSpace="180" w:wrap="around" w:vAnchor="page" w:hAnchor="margin" w:xAlign="center" w:y="1291"/>
              <w:suppressAutoHyphens/>
              <w:suppressOverlap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720199" w:rsidRDefault="00720199" w:rsidP="00720199">
            <w:pPr>
              <w:framePr w:hSpace="180" w:wrap="around" w:vAnchor="page" w:hAnchor="margin" w:xAlign="center" w:y="1291"/>
              <w:suppressAutoHyphens/>
              <w:suppressOverlap/>
              <w:jc w:val="center"/>
              <w:rPr>
                <w:b/>
                <w:bCs/>
                <w:caps/>
                <w:sz w:val="24"/>
                <w:szCs w:val="24"/>
              </w:rPr>
            </w:pPr>
          </w:p>
          <w:p w:rsidR="00720199" w:rsidRPr="00C50A08" w:rsidRDefault="00720199" w:rsidP="00720199">
            <w:pPr>
              <w:framePr w:hSpace="180" w:wrap="around" w:vAnchor="page" w:hAnchor="margin" w:xAlign="center" w:y="1291"/>
              <w:suppressAutoHyphens/>
              <w:suppressOverlap/>
              <w:jc w:val="center"/>
              <w:rPr>
                <w:sz w:val="24"/>
                <w:szCs w:val="24"/>
              </w:rPr>
            </w:pPr>
          </w:p>
        </w:tc>
      </w:tr>
    </w:tbl>
    <w:p w:rsidR="000825C0" w:rsidRPr="002A1B07" w:rsidRDefault="000825C0" w:rsidP="000825C0">
      <w:pPr>
        <w:framePr w:hSpace="180" w:wrap="around" w:vAnchor="page" w:hAnchor="margin" w:xAlign="center" w:y="1291"/>
        <w:suppressOverlap/>
        <w:jc w:val="center"/>
        <w:rPr>
          <w:b/>
          <w:sz w:val="24"/>
          <w:szCs w:val="24"/>
        </w:rPr>
      </w:pPr>
    </w:p>
    <w:p w:rsidR="003A5247" w:rsidRPr="00FB0B49" w:rsidRDefault="003A5247" w:rsidP="00BA61FD">
      <w:pPr>
        <w:jc w:val="both"/>
        <w:rPr>
          <w:sz w:val="28"/>
          <w:szCs w:val="28"/>
        </w:rPr>
      </w:pPr>
    </w:p>
    <w:p w:rsidR="003A5247" w:rsidRDefault="003A5247" w:rsidP="00BA61FD">
      <w:pPr>
        <w:jc w:val="both"/>
        <w:rPr>
          <w:sz w:val="28"/>
          <w:szCs w:val="28"/>
        </w:rPr>
      </w:pPr>
    </w:p>
    <w:p w:rsidR="003A5247" w:rsidRDefault="003A5247" w:rsidP="00BA61FD">
      <w:pPr>
        <w:jc w:val="both"/>
        <w:rPr>
          <w:sz w:val="28"/>
          <w:szCs w:val="28"/>
        </w:rPr>
      </w:pPr>
    </w:p>
    <w:p w:rsidR="00FB0B49" w:rsidRDefault="00FB0B49" w:rsidP="00BA61FD">
      <w:pPr>
        <w:jc w:val="both"/>
        <w:rPr>
          <w:sz w:val="28"/>
          <w:szCs w:val="28"/>
        </w:rPr>
      </w:pPr>
    </w:p>
    <w:p w:rsidR="003A5247" w:rsidRPr="00CC77D0" w:rsidRDefault="003A5247" w:rsidP="000825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CC77D0">
        <w:rPr>
          <w:sz w:val="28"/>
          <w:szCs w:val="28"/>
        </w:rPr>
        <w:t>Дневник</w:t>
      </w:r>
    </w:p>
    <w:p w:rsidR="003A5247" w:rsidRPr="00CC77D0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Производственной </w:t>
      </w:r>
      <w:r w:rsidRPr="00CC77D0">
        <w:rPr>
          <w:sz w:val="28"/>
          <w:szCs w:val="28"/>
        </w:rPr>
        <w:t>практики</w:t>
      </w:r>
    </w:p>
    <w:p w:rsidR="003A5247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A5247" w:rsidRPr="00CC77D0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A5247" w:rsidRPr="00CC77D0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  <w:r w:rsidRPr="00CC77D0">
        <w:rPr>
          <w:sz w:val="28"/>
          <w:szCs w:val="28"/>
        </w:rPr>
        <w:t>Студента________________</w:t>
      </w:r>
      <w:r>
        <w:rPr>
          <w:sz w:val="28"/>
          <w:szCs w:val="28"/>
        </w:rPr>
        <w:t>______________________</w:t>
      </w:r>
      <w:r w:rsidRPr="00CC77D0">
        <w:rPr>
          <w:sz w:val="28"/>
          <w:szCs w:val="28"/>
        </w:rPr>
        <w:t>_курса__________</w:t>
      </w:r>
    </w:p>
    <w:p w:rsidR="006213F2" w:rsidRDefault="003A5247" w:rsidP="0062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Специальности 071501 Народное художественное </w:t>
      </w:r>
      <w:r w:rsidRPr="006213F2">
        <w:rPr>
          <w:sz w:val="28"/>
          <w:szCs w:val="28"/>
        </w:rPr>
        <w:t>творчество</w:t>
      </w:r>
      <w:r w:rsidR="006213F2" w:rsidRPr="006213F2">
        <w:rPr>
          <w:sz w:val="28"/>
          <w:szCs w:val="28"/>
        </w:rPr>
        <w:t xml:space="preserve"> </w:t>
      </w:r>
    </w:p>
    <w:p w:rsidR="006213F2" w:rsidRPr="006213F2" w:rsidRDefault="006213F2" w:rsidP="00621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 w:rsidRPr="006213F2">
        <w:rPr>
          <w:sz w:val="28"/>
          <w:szCs w:val="28"/>
        </w:rPr>
        <w:t xml:space="preserve">по виду: Театральное творчество </w:t>
      </w:r>
    </w:p>
    <w:p w:rsidR="003A5247" w:rsidRPr="00CC77D0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3A5247" w:rsidRPr="00CC77D0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A5247" w:rsidRPr="00CC77D0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A5247" w:rsidRPr="00CC77D0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A5247" w:rsidRPr="00CC77D0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C77D0">
        <w:rPr>
          <w:sz w:val="28"/>
          <w:szCs w:val="28"/>
        </w:rPr>
        <w:t>База практики______________________________________________________</w:t>
      </w:r>
    </w:p>
    <w:p w:rsidR="003A5247" w:rsidRPr="00CC77D0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A5247" w:rsidRPr="00CC77D0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CC77D0">
        <w:rPr>
          <w:sz w:val="28"/>
          <w:szCs w:val="28"/>
        </w:rPr>
        <w:t>Руководитель_______________________________________________________</w:t>
      </w:r>
    </w:p>
    <w:p w:rsidR="003A5247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A5247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3A5247" w:rsidRDefault="003A5247" w:rsidP="00BA6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8"/>
        <w:gridCol w:w="2970"/>
        <w:gridCol w:w="2880"/>
        <w:gridCol w:w="2393"/>
      </w:tblGrid>
      <w:tr w:rsidR="003A5247">
        <w:tc>
          <w:tcPr>
            <w:tcW w:w="918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B53BAB">
              <w:rPr>
                <w:sz w:val="28"/>
                <w:szCs w:val="28"/>
              </w:rPr>
              <w:t>Дата</w:t>
            </w:r>
          </w:p>
        </w:tc>
        <w:tc>
          <w:tcPr>
            <w:tcW w:w="2970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B53BAB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880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B53BAB">
              <w:rPr>
                <w:sz w:val="28"/>
                <w:szCs w:val="28"/>
              </w:rPr>
              <w:t>Анализ работы</w:t>
            </w:r>
          </w:p>
        </w:tc>
        <w:tc>
          <w:tcPr>
            <w:tcW w:w="2393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и подпись</w:t>
            </w:r>
          </w:p>
        </w:tc>
      </w:tr>
      <w:tr w:rsidR="003A5247">
        <w:tc>
          <w:tcPr>
            <w:tcW w:w="918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3A5247">
        <w:tc>
          <w:tcPr>
            <w:tcW w:w="918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3A5247" w:rsidRPr="00B53BAB" w:rsidRDefault="003A5247" w:rsidP="00B53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A5247" w:rsidRDefault="003A5247" w:rsidP="001F3402">
      <w:pPr>
        <w:spacing w:line="360" w:lineRule="auto"/>
        <w:jc w:val="right"/>
        <w:rPr>
          <w:sz w:val="24"/>
          <w:szCs w:val="24"/>
        </w:rPr>
      </w:pPr>
    </w:p>
    <w:p w:rsidR="003A5247" w:rsidRDefault="003A5247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6213F2" w:rsidRDefault="006213F2" w:rsidP="000825C0">
      <w:pPr>
        <w:spacing w:line="360" w:lineRule="auto"/>
        <w:rPr>
          <w:sz w:val="24"/>
          <w:szCs w:val="24"/>
        </w:rPr>
      </w:pPr>
    </w:p>
    <w:p w:rsidR="006213F2" w:rsidRDefault="006213F2" w:rsidP="001F3402">
      <w:pPr>
        <w:spacing w:line="360" w:lineRule="auto"/>
        <w:jc w:val="right"/>
        <w:rPr>
          <w:sz w:val="24"/>
          <w:szCs w:val="24"/>
        </w:rPr>
      </w:pPr>
    </w:p>
    <w:p w:rsidR="00720199" w:rsidRDefault="00720199" w:rsidP="001F3402">
      <w:pPr>
        <w:spacing w:line="360" w:lineRule="auto"/>
        <w:jc w:val="right"/>
        <w:rPr>
          <w:sz w:val="24"/>
          <w:szCs w:val="24"/>
        </w:rPr>
      </w:pPr>
    </w:p>
    <w:p w:rsidR="00720199" w:rsidRDefault="00720199" w:rsidP="001F3402">
      <w:pPr>
        <w:spacing w:line="360" w:lineRule="auto"/>
        <w:jc w:val="right"/>
        <w:rPr>
          <w:sz w:val="24"/>
          <w:szCs w:val="24"/>
        </w:rPr>
      </w:pPr>
    </w:p>
    <w:p w:rsidR="003A5247" w:rsidRPr="00827283" w:rsidRDefault="003A5247" w:rsidP="001F3402">
      <w:pPr>
        <w:spacing w:line="360" w:lineRule="auto"/>
        <w:jc w:val="right"/>
        <w:rPr>
          <w:i/>
          <w:sz w:val="24"/>
          <w:szCs w:val="24"/>
        </w:rPr>
      </w:pPr>
      <w:r w:rsidRPr="00827283">
        <w:rPr>
          <w:i/>
          <w:sz w:val="24"/>
          <w:szCs w:val="24"/>
        </w:rPr>
        <w:t>Приложение №2</w:t>
      </w:r>
    </w:p>
    <w:p w:rsidR="00BE1CED" w:rsidRDefault="00BE1CED" w:rsidP="00BE1CED">
      <w:pPr>
        <w:spacing w:line="360" w:lineRule="auto"/>
        <w:rPr>
          <w:sz w:val="24"/>
          <w:szCs w:val="24"/>
        </w:rPr>
      </w:pPr>
    </w:p>
    <w:p w:rsidR="00BE1CED" w:rsidRPr="00BE1CED" w:rsidRDefault="00BE1CED" w:rsidP="00BE1CE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E1CED">
        <w:rPr>
          <w:b/>
          <w:sz w:val="24"/>
          <w:szCs w:val="24"/>
        </w:rPr>
        <w:t xml:space="preserve">Методические рекомендации для педагогической практики </w:t>
      </w:r>
    </w:p>
    <w:p w:rsidR="00BE1CED" w:rsidRPr="00BE1CED" w:rsidRDefault="00BE1CED" w:rsidP="00BE1CED">
      <w:pPr>
        <w:jc w:val="center"/>
        <w:rPr>
          <w:b/>
          <w:sz w:val="24"/>
          <w:szCs w:val="24"/>
        </w:rPr>
      </w:pPr>
      <w:r w:rsidRPr="00BE1CED">
        <w:rPr>
          <w:b/>
          <w:sz w:val="24"/>
          <w:szCs w:val="24"/>
        </w:rPr>
        <w:t>6 семестр 72 часа</w:t>
      </w:r>
    </w:p>
    <w:p w:rsidR="00BE1CED" w:rsidRPr="00BE1CED" w:rsidRDefault="00827283" w:rsidP="00BE1C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«Т</w:t>
      </w:r>
      <w:r w:rsidR="00BE1CED" w:rsidRPr="00BE1CED">
        <w:rPr>
          <w:b/>
          <w:sz w:val="24"/>
          <w:szCs w:val="24"/>
        </w:rPr>
        <w:t>еатральные игры»</w:t>
      </w:r>
    </w:p>
    <w:p w:rsidR="00BE1CED" w:rsidRPr="00BE1CED" w:rsidRDefault="00BE1CED" w:rsidP="00BE1CED">
      <w:pPr>
        <w:rPr>
          <w:b/>
          <w:sz w:val="24"/>
          <w:szCs w:val="24"/>
        </w:rPr>
      </w:pPr>
    </w:p>
    <w:p w:rsidR="00BE1CED" w:rsidRPr="00BE1CED" w:rsidRDefault="00BE1CED" w:rsidP="00BE1CED">
      <w:pPr>
        <w:rPr>
          <w:b/>
          <w:sz w:val="24"/>
          <w:szCs w:val="24"/>
        </w:rPr>
      </w:pPr>
      <w:r w:rsidRPr="00BE1CED">
        <w:rPr>
          <w:b/>
          <w:sz w:val="24"/>
          <w:szCs w:val="24"/>
        </w:rPr>
        <w:t>Этапы занятия:</w:t>
      </w:r>
    </w:p>
    <w:p w:rsidR="00BE1CED" w:rsidRPr="00BE1CED" w:rsidRDefault="00BE1CED" w:rsidP="00BE1CED">
      <w:pPr>
        <w:pStyle w:val="a5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E1CED">
        <w:rPr>
          <w:sz w:val="24"/>
          <w:szCs w:val="24"/>
        </w:rPr>
        <w:t>Подготовка помещения или организация пространства (в зависимости от вида игр и необходимого реквизита)</w:t>
      </w:r>
    </w:p>
    <w:p w:rsidR="00BE1CED" w:rsidRPr="00BE1CED" w:rsidRDefault="00BE1CED" w:rsidP="00BE1CED">
      <w:pPr>
        <w:pStyle w:val="a5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E1CED">
        <w:rPr>
          <w:sz w:val="24"/>
          <w:szCs w:val="24"/>
        </w:rPr>
        <w:t xml:space="preserve">Разминка (Организационно </w:t>
      </w:r>
      <w:proofErr w:type="gramStart"/>
      <w:r w:rsidRPr="00BE1CED">
        <w:rPr>
          <w:sz w:val="24"/>
          <w:szCs w:val="24"/>
        </w:rPr>
        <w:t>-н</w:t>
      </w:r>
      <w:proofErr w:type="gramEnd"/>
      <w:r w:rsidRPr="00BE1CED">
        <w:rPr>
          <w:sz w:val="24"/>
          <w:szCs w:val="24"/>
        </w:rPr>
        <w:t>астроечные упражнения, переводящие детей из самочувствия будничного в творческое)</w:t>
      </w:r>
    </w:p>
    <w:p w:rsidR="00BE1CED" w:rsidRPr="00BE1CED" w:rsidRDefault="00BE1CED" w:rsidP="00BE1CED">
      <w:pPr>
        <w:pStyle w:val="a5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E1CED">
        <w:rPr>
          <w:sz w:val="24"/>
          <w:szCs w:val="24"/>
        </w:rPr>
        <w:t>Комплексный тренинг (Развивающие игры)</w:t>
      </w:r>
    </w:p>
    <w:p w:rsidR="00BE1CED" w:rsidRPr="00BE1CED" w:rsidRDefault="00BE1CED" w:rsidP="00BE1CED">
      <w:pPr>
        <w:pStyle w:val="a5"/>
        <w:widowControl/>
        <w:numPr>
          <w:ilvl w:val="0"/>
          <w:numId w:val="20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E1CED">
        <w:rPr>
          <w:sz w:val="24"/>
          <w:szCs w:val="24"/>
        </w:rPr>
        <w:t>Подведение итогов</w:t>
      </w:r>
    </w:p>
    <w:p w:rsidR="00BE1CED" w:rsidRPr="00BE1CED" w:rsidRDefault="00BE1CED" w:rsidP="00BE1CED">
      <w:pPr>
        <w:rPr>
          <w:b/>
          <w:sz w:val="24"/>
          <w:szCs w:val="24"/>
        </w:rPr>
      </w:pPr>
      <w:r w:rsidRPr="00BE1CED">
        <w:rPr>
          <w:b/>
          <w:sz w:val="24"/>
          <w:szCs w:val="24"/>
        </w:rPr>
        <w:t>Театральные игры:</w:t>
      </w:r>
    </w:p>
    <w:p w:rsidR="00BE1CED" w:rsidRPr="00BE1CED" w:rsidRDefault="00BE1CED" w:rsidP="00BE1CED">
      <w:pPr>
        <w:pStyle w:val="a5"/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proofErr w:type="gramStart"/>
      <w:r w:rsidRPr="00BE1CED">
        <w:rPr>
          <w:sz w:val="24"/>
          <w:szCs w:val="24"/>
        </w:rPr>
        <w:t xml:space="preserve">Игры на знакомство («Снежный ком», «Знакомство в скоростях», «Верни мое имя», «Ассоциация (цвет, жест, праздник)») </w:t>
      </w:r>
      <w:proofErr w:type="gramEnd"/>
    </w:p>
    <w:p w:rsidR="00BE1CED" w:rsidRPr="00BE1CED" w:rsidRDefault="00BE1CED" w:rsidP="00BE1CED">
      <w:pPr>
        <w:pStyle w:val="a5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E1CED">
        <w:rPr>
          <w:sz w:val="24"/>
          <w:szCs w:val="24"/>
        </w:rPr>
        <w:t>Игры на внимание («Мяч внимания», «Пишущая машинка», «Даша-Даша-Света-Света»)</w:t>
      </w:r>
    </w:p>
    <w:p w:rsidR="00BE1CED" w:rsidRPr="00BE1CED" w:rsidRDefault="00BE1CED" w:rsidP="00BE1CED">
      <w:pPr>
        <w:pStyle w:val="a5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E1CED">
        <w:rPr>
          <w:sz w:val="24"/>
          <w:szCs w:val="24"/>
        </w:rPr>
        <w:t>Игры превращения («Кенгуру», «Скульптор и глина», «Передай позу», «Многорукое - многоликое чудовище»</w:t>
      </w:r>
      <w:proofErr w:type="gramStart"/>
      <w:r w:rsidRPr="00BE1CED">
        <w:rPr>
          <w:sz w:val="24"/>
          <w:szCs w:val="24"/>
        </w:rPr>
        <w:t xml:space="preserve"> )</w:t>
      </w:r>
      <w:proofErr w:type="gramEnd"/>
      <w:r w:rsidRPr="00BE1CED">
        <w:rPr>
          <w:sz w:val="24"/>
          <w:szCs w:val="24"/>
        </w:rPr>
        <w:t xml:space="preserve"> </w:t>
      </w:r>
    </w:p>
    <w:p w:rsidR="00BE1CED" w:rsidRPr="00BE1CED" w:rsidRDefault="00BE1CED" w:rsidP="00BE1CED">
      <w:pPr>
        <w:pStyle w:val="a5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E1CED">
        <w:rPr>
          <w:sz w:val="24"/>
          <w:szCs w:val="24"/>
        </w:rPr>
        <w:t xml:space="preserve">Игры на коллективную согласованность («Хлопни вместе», «Садиться по счету», «Дирижёр и оркестр», «Круг радости, круг грусти») </w:t>
      </w:r>
    </w:p>
    <w:p w:rsidR="00BE1CED" w:rsidRPr="00BE1CED" w:rsidRDefault="00BE1CED" w:rsidP="00BE1CED">
      <w:pPr>
        <w:pStyle w:val="a5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E1CED">
        <w:rPr>
          <w:sz w:val="24"/>
          <w:szCs w:val="24"/>
        </w:rPr>
        <w:t>Подвижные игры («Воробьи-вороны», «Дракон», «Рыбаки и рыбки»)</w:t>
      </w:r>
    </w:p>
    <w:p w:rsidR="00BE1CED" w:rsidRPr="00BE1CED" w:rsidRDefault="00BE1CED" w:rsidP="00BE1CED">
      <w:pPr>
        <w:pStyle w:val="a5"/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rPr>
          <w:sz w:val="24"/>
          <w:szCs w:val="24"/>
        </w:rPr>
      </w:pPr>
      <w:r w:rsidRPr="00BE1CED">
        <w:rPr>
          <w:sz w:val="24"/>
          <w:szCs w:val="24"/>
        </w:rPr>
        <w:t>Игры этюды («Выставка собак и кошек», «Птичий двор», «Игра с тенью»)</w:t>
      </w:r>
    </w:p>
    <w:p w:rsidR="00BE1CED" w:rsidRPr="00BE1CED" w:rsidRDefault="00BE1CED" w:rsidP="00BE1CED">
      <w:pPr>
        <w:rPr>
          <w:sz w:val="24"/>
          <w:szCs w:val="24"/>
        </w:rPr>
      </w:pPr>
    </w:p>
    <w:p w:rsidR="00BE1CED" w:rsidRPr="00BE1CED" w:rsidRDefault="00BE1CED" w:rsidP="00BE1CED">
      <w:pPr>
        <w:tabs>
          <w:tab w:val="left" w:pos="2115"/>
        </w:tabs>
        <w:spacing w:line="360" w:lineRule="auto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BE1CED" w:rsidRDefault="00BE1CED" w:rsidP="001F3402">
      <w:pPr>
        <w:spacing w:line="360" w:lineRule="auto"/>
        <w:jc w:val="right"/>
        <w:rPr>
          <w:sz w:val="24"/>
          <w:szCs w:val="24"/>
        </w:rPr>
      </w:pPr>
    </w:p>
    <w:p w:rsidR="003A5247" w:rsidRDefault="003A5247" w:rsidP="00720199">
      <w:pPr>
        <w:spacing w:line="360" w:lineRule="auto"/>
        <w:rPr>
          <w:sz w:val="24"/>
          <w:szCs w:val="24"/>
        </w:rPr>
      </w:pPr>
    </w:p>
    <w:p w:rsidR="00827283" w:rsidRPr="00827283" w:rsidRDefault="00827283" w:rsidP="001F3402">
      <w:pPr>
        <w:spacing w:line="360" w:lineRule="auto"/>
        <w:jc w:val="center"/>
        <w:rPr>
          <w:bCs/>
          <w:i/>
          <w:sz w:val="24"/>
          <w:szCs w:val="24"/>
        </w:rPr>
      </w:pPr>
      <w:r w:rsidRPr="00827283">
        <w:rPr>
          <w:bCs/>
          <w:i/>
          <w:sz w:val="24"/>
          <w:szCs w:val="24"/>
        </w:rPr>
        <w:t xml:space="preserve">                                                                                                                        Приложение 3</w:t>
      </w:r>
    </w:p>
    <w:p w:rsidR="00827283" w:rsidRDefault="00827283" w:rsidP="00827283">
      <w:pPr>
        <w:spacing w:line="360" w:lineRule="auto"/>
        <w:rPr>
          <w:b/>
          <w:bCs/>
          <w:sz w:val="24"/>
          <w:szCs w:val="24"/>
        </w:rPr>
      </w:pPr>
    </w:p>
    <w:p w:rsidR="003A5247" w:rsidRDefault="003A5247" w:rsidP="00AB558B">
      <w:pPr>
        <w:spacing w:line="360" w:lineRule="auto"/>
        <w:jc w:val="center"/>
        <w:rPr>
          <w:b/>
          <w:bCs/>
          <w:sz w:val="24"/>
          <w:szCs w:val="24"/>
        </w:rPr>
      </w:pPr>
      <w:r w:rsidRPr="001F3402">
        <w:rPr>
          <w:b/>
          <w:bCs/>
          <w:sz w:val="24"/>
          <w:szCs w:val="24"/>
        </w:rPr>
        <w:t xml:space="preserve">Практика пробных </w:t>
      </w:r>
      <w:r w:rsidR="00827283">
        <w:rPr>
          <w:b/>
          <w:bCs/>
          <w:sz w:val="24"/>
          <w:szCs w:val="24"/>
        </w:rPr>
        <w:t>занятий</w:t>
      </w:r>
      <w:r w:rsidRPr="001F3402">
        <w:rPr>
          <w:b/>
          <w:bCs/>
          <w:sz w:val="24"/>
          <w:szCs w:val="24"/>
        </w:rPr>
        <w:t xml:space="preserve"> (</w:t>
      </w:r>
      <w:r w:rsidR="00827283">
        <w:rPr>
          <w:b/>
          <w:bCs/>
          <w:sz w:val="24"/>
          <w:szCs w:val="24"/>
        </w:rPr>
        <w:t>тренингов</w:t>
      </w:r>
      <w:r w:rsidRPr="001F3402">
        <w:rPr>
          <w:b/>
          <w:bCs/>
          <w:sz w:val="24"/>
          <w:szCs w:val="24"/>
        </w:rPr>
        <w:t xml:space="preserve">, </w:t>
      </w:r>
      <w:r w:rsidR="00827283">
        <w:rPr>
          <w:b/>
          <w:bCs/>
          <w:sz w:val="24"/>
          <w:szCs w:val="24"/>
        </w:rPr>
        <w:t xml:space="preserve">зачинов, </w:t>
      </w:r>
      <w:r w:rsidRPr="001F3402">
        <w:rPr>
          <w:b/>
          <w:bCs/>
          <w:sz w:val="24"/>
          <w:szCs w:val="24"/>
        </w:rPr>
        <w:t>репетиций)</w:t>
      </w:r>
    </w:p>
    <w:p w:rsidR="00AB558B" w:rsidRPr="00AB558B" w:rsidRDefault="00AB558B" w:rsidP="00AB558B">
      <w:pPr>
        <w:spacing w:line="360" w:lineRule="auto"/>
        <w:jc w:val="center"/>
        <w:rPr>
          <w:b/>
          <w:bCs/>
          <w:sz w:val="24"/>
          <w:szCs w:val="24"/>
        </w:rPr>
      </w:pPr>
    </w:p>
    <w:p w:rsidR="003A5247" w:rsidRPr="001F3402" w:rsidRDefault="003A5247" w:rsidP="001F3402">
      <w:pPr>
        <w:spacing w:line="360" w:lineRule="auto"/>
        <w:ind w:firstLine="720"/>
        <w:jc w:val="both"/>
        <w:rPr>
          <w:sz w:val="24"/>
          <w:szCs w:val="24"/>
        </w:rPr>
      </w:pPr>
      <w:r w:rsidRPr="001F3402">
        <w:rPr>
          <w:sz w:val="24"/>
          <w:szCs w:val="24"/>
        </w:rPr>
        <w:t xml:space="preserve">Основной задачей практики пробных </w:t>
      </w:r>
      <w:r w:rsidR="00AB558B" w:rsidRPr="001F3402">
        <w:rPr>
          <w:sz w:val="24"/>
          <w:szCs w:val="24"/>
        </w:rPr>
        <w:t xml:space="preserve">занятий, </w:t>
      </w:r>
      <w:r w:rsidRPr="001F3402">
        <w:rPr>
          <w:sz w:val="24"/>
          <w:szCs w:val="24"/>
        </w:rPr>
        <w:t>(репетиций) является формирование у студента профессиональных умений планирования, организации, проведения и анализа уроков, занятий, репетиций, развитие у практикантов творческого отношения к педагогическому труду.</w:t>
      </w:r>
    </w:p>
    <w:p w:rsidR="003A5247" w:rsidRDefault="003A5247" w:rsidP="001F3402">
      <w:pPr>
        <w:spacing w:line="360" w:lineRule="auto"/>
        <w:ind w:firstLine="720"/>
        <w:jc w:val="both"/>
        <w:rPr>
          <w:sz w:val="24"/>
          <w:szCs w:val="24"/>
        </w:rPr>
      </w:pPr>
      <w:r w:rsidRPr="001F3402">
        <w:rPr>
          <w:sz w:val="24"/>
          <w:szCs w:val="24"/>
        </w:rPr>
        <w:t>Количество уроков и занятий, отводимых на специализацию, устанавливается образовательным учреждением самостоятельно. Практика пробных уроков и занятий предусматривает период наблюдения образовательного процесса на базах практики.</w:t>
      </w:r>
    </w:p>
    <w:p w:rsidR="00AB558B" w:rsidRPr="001F3402" w:rsidRDefault="00AB558B" w:rsidP="001F3402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Педагогической практике предшествуют занятия по методике преподавания специальных дисциплин и методике руководства творческим  коллективом. Знания, полученные по данным разделам, осваиваются на базе прохождения педагогической практики.  </w:t>
      </w:r>
    </w:p>
    <w:p w:rsidR="003A5247" w:rsidRPr="001F3402" w:rsidRDefault="003A5247" w:rsidP="001F3402">
      <w:pPr>
        <w:spacing w:line="360" w:lineRule="auto"/>
        <w:jc w:val="both"/>
        <w:rPr>
          <w:sz w:val="24"/>
          <w:szCs w:val="24"/>
        </w:rPr>
      </w:pPr>
      <w:r w:rsidRPr="001F3402">
        <w:rPr>
          <w:sz w:val="24"/>
          <w:szCs w:val="24"/>
        </w:rPr>
        <w:t xml:space="preserve">Целью </w:t>
      </w:r>
      <w:r w:rsidR="00AB558B">
        <w:rPr>
          <w:sz w:val="24"/>
          <w:szCs w:val="24"/>
        </w:rPr>
        <w:t xml:space="preserve">занятий </w:t>
      </w:r>
      <w:r w:rsidRPr="001F3402">
        <w:rPr>
          <w:sz w:val="24"/>
          <w:szCs w:val="24"/>
        </w:rPr>
        <w:t>является:</w:t>
      </w:r>
    </w:p>
    <w:p w:rsidR="003A5247" w:rsidRPr="001F3402" w:rsidRDefault="003A5247" w:rsidP="001F3402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F3402">
        <w:rPr>
          <w:sz w:val="24"/>
          <w:szCs w:val="24"/>
        </w:rPr>
        <w:t>систематизация знаний детей об уникальном явлении театрального искусства;</w:t>
      </w:r>
    </w:p>
    <w:p w:rsidR="003A5247" w:rsidRPr="001F3402" w:rsidRDefault="00AB558B" w:rsidP="001F3402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взаимодействия театра,</w:t>
      </w:r>
      <w:r w:rsidR="003A5247" w:rsidRPr="001F3402">
        <w:rPr>
          <w:sz w:val="24"/>
          <w:szCs w:val="24"/>
        </w:rPr>
        <w:t xml:space="preserve"> школы</w:t>
      </w:r>
      <w:r>
        <w:rPr>
          <w:sz w:val="24"/>
          <w:szCs w:val="24"/>
        </w:rPr>
        <w:t xml:space="preserve"> и учреждений дополнительного образования</w:t>
      </w:r>
      <w:proofErr w:type="gramStart"/>
      <w:r>
        <w:rPr>
          <w:sz w:val="24"/>
          <w:szCs w:val="24"/>
        </w:rPr>
        <w:t xml:space="preserve"> </w:t>
      </w:r>
      <w:r w:rsidR="003A5247" w:rsidRPr="001F3402">
        <w:rPr>
          <w:sz w:val="24"/>
          <w:szCs w:val="24"/>
        </w:rPr>
        <w:t>,</w:t>
      </w:r>
      <w:proofErr w:type="gramEnd"/>
      <w:r w:rsidR="003A5247" w:rsidRPr="001F3402">
        <w:rPr>
          <w:sz w:val="24"/>
          <w:szCs w:val="24"/>
        </w:rPr>
        <w:t xml:space="preserve"> реализуемого путем органичного включения театральной</w:t>
      </w:r>
      <w:r>
        <w:rPr>
          <w:sz w:val="24"/>
          <w:szCs w:val="24"/>
        </w:rPr>
        <w:t xml:space="preserve"> деятельности в учебный процесс. </w:t>
      </w:r>
    </w:p>
    <w:p w:rsidR="003A5247" w:rsidRPr="001F3402" w:rsidRDefault="003A5247" w:rsidP="001F3402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F3402">
        <w:rPr>
          <w:sz w:val="24"/>
          <w:szCs w:val="24"/>
        </w:rPr>
        <w:t>включение в творческий процесс детей посредством формирования театральных коллективов и их репертуара с учетом возрастных особенностей участников, содержания учебного процесса;</w:t>
      </w:r>
    </w:p>
    <w:p w:rsidR="003A5247" w:rsidRPr="001F3402" w:rsidRDefault="003A5247" w:rsidP="001F3402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F3402">
        <w:rPr>
          <w:sz w:val="24"/>
          <w:szCs w:val="24"/>
        </w:rPr>
        <w:t>создание музыкальных и художественных программ, напрямую связанны</w:t>
      </w:r>
      <w:r w:rsidR="00AB558B">
        <w:rPr>
          <w:sz w:val="24"/>
          <w:szCs w:val="24"/>
        </w:rPr>
        <w:t>х</w:t>
      </w:r>
      <w:r w:rsidRPr="001F3402">
        <w:rPr>
          <w:sz w:val="24"/>
          <w:szCs w:val="24"/>
        </w:rPr>
        <w:t xml:space="preserve"> с содержанием учебного процесса;</w:t>
      </w:r>
    </w:p>
    <w:p w:rsidR="003A5247" w:rsidRPr="001F3402" w:rsidRDefault="003A5247" w:rsidP="001F3402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F3402">
        <w:rPr>
          <w:sz w:val="24"/>
          <w:szCs w:val="24"/>
        </w:rPr>
        <w:t>проведение театральной деятельности как пути ребенка в общечеловеческую культуру, к нравственным ценностям своего народа.</w:t>
      </w:r>
    </w:p>
    <w:p w:rsidR="003A5247" w:rsidRPr="001F3402" w:rsidRDefault="003A5247" w:rsidP="001F3402">
      <w:pPr>
        <w:spacing w:line="360" w:lineRule="auto"/>
        <w:jc w:val="both"/>
        <w:rPr>
          <w:sz w:val="24"/>
          <w:szCs w:val="24"/>
        </w:rPr>
      </w:pPr>
    </w:p>
    <w:p w:rsidR="003A5247" w:rsidRPr="001F3402" w:rsidRDefault="003A5247" w:rsidP="00AB558B">
      <w:pPr>
        <w:widowControl/>
        <w:autoSpaceDE/>
        <w:autoSpaceDN/>
        <w:adjustRightInd/>
        <w:spacing w:line="360" w:lineRule="auto"/>
        <w:ind w:left="360"/>
        <w:jc w:val="both"/>
        <w:rPr>
          <w:sz w:val="24"/>
          <w:szCs w:val="24"/>
        </w:rPr>
      </w:pPr>
    </w:p>
    <w:p w:rsidR="003A5247" w:rsidRPr="001F3402" w:rsidRDefault="003A5247" w:rsidP="001F3402">
      <w:pPr>
        <w:spacing w:line="360" w:lineRule="auto"/>
        <w:jc w:val="both"/>
        <w:rPr>
          <w:sz w:val="24"/>
          <w:szCs w:val="24"/>
        </w:rPr>
      </w:pPr>
    </w:p>
    <w:p w:rsidR="003A5247" w:rsidRPr="001F3402" w:rsidRDefault="003A5247" w:rsidP="001F3402">
      <w:pPr>
        <w:spacing w:line="360" w:lineRule="auto"/>
        <w:jc w:val="center"/>
        <w:rPr>
          <w:b/>
          <w:bCs/>
          <w:sz w:val="24"/>
          <w:szCs w:val="24"/>
        </w:rPr>
      </w:pPr>
    </w:p>
    <w:p w:rsidR="003A5247" w:rsidRPr="001F3402" w:rsidRDefault="003A5247" w:rsidP="001F3402">
      <w:pPr>
        <w:rPr>
          <w:sz w:val="24"/>
          <w:szCs w:val="24"/>
        </w:rPr>
      </w:pPr>
    </w:p>
    <w:sectPr w:rsidR="003A5247" w:rsidRPr="001F3402" w:rsidSect="00AC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0E1"/>
    <w:multiLevelType w:val="hybridMultilevel"/>
    <w:tmpl w:val="8A02FA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09813A4C"/>
    <w:multiLevelType w:val="hybridMultilevel"/>
    <w:tmpl w:val="846C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C3509E1"/>
    <w:multiLevelType w:val="hybridMultilevel"/>
    <w:tmpl w:val="7E4CA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A3CF4"/>
    <w:multiLevelType w:val="hybridMultilevel"/>
    <w:tmpl w:val="2E9091C6"/>
    <w:lvl w:ilvl="0" w:tplc="EE8C0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06423"/>
    <w:multiLevelType w:val="hybridMultilevel"/>
    <w:tmpl w:val="E434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43068"/>
    <w:multiLevelType w:val="hybridMultilevel"/>
    <w:tmpl w:val="8DDCC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39F3C10"/>
    <w:multiLevelType w:val="hybridMultilevel"/>
    <w:tmpl w:val="07BE4A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F196D"/>
    <w:multiLevelType w:val="hybridMultilevel"/>
    <w:tmpl w:val="6150D866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0BB090E"/>
    <w:multiLevelType w:val="hybridMultilevel"/>
    <w:tmpl w:val="7988D320"/>
    <w:lvl w:ilvl="0" w:tplc="16AC3D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17713"/>
    <w:multiLevelType w:val="hybridMultilevel"/>
    <w:tmpl w:val="9F0E6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2FC0"/>
    <w:multiLevelType w:val="hybridMultilevel"/>
    <w:tmpl w:val="4AAA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35CE4"/>
    <w:multiLevelType w:val="hybridMultilevel"/>
    <w:tmpl w:val="A5007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81E06"/>
    <w:multiLevelType w:val="hybridMultilevel"/>
    <w:tmpl w:val="EF9009B0"/>
    <w:lvl w:ilvl="0" w:tplc="E2C644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5DDC1493"/>
    <w:multiLevelType w:val="hybridMultilevel"/>
    <w:tmpl w:val="2A5A373C"/>
    <w:lvl w:ilvl="0" w:tplc="4EE65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4D0C4F"/>
    <w:multiLevelType w:val="hybridMultilevel"/>
    <w:tmpl w:val="CC28AD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19A1205"/>
    <w:multiLevelType w:val="hybridMultilevel"/>
    <w:tmpl w:val="CA84DC34"/>
    <w:lvl w:ilvl="0" w:tplc="E8709426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4305859"/>
    <w:multiLevelType w:val="hybridMultilevel"/>
    <w:tmpl w:val="1C0EA018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AF8084B"/>
    <w:multiLevelType w:val="hybridMultilevel"/>
    <w:tmpl w:val="BECAF978"/>
    <w:lvl w:ilvl="0" w:tplc="E8709426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7C6C15"/>
    <w:multiLevelType w:val="hybridMultilevel"/>
    <w:tmpl w:val="2888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C02FB"/>
    <w:multiLevelType w:val="hybridMultilevel"/>
    <w:tmpl w:val="589A9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7E81774F"/>
    <w:multiLevelType w:val="hybridMultilevel"/>
    <w:tmpl w:val="ACEC80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13"/>
  </w:num>
  <w:num w:numId="7">
    <w:abstractNumId w:val="8"/>
  </w:num>
  <w:num w:numId="8">
    <w:abstractNumId w:val="18"/>
  </w:num>
  <w:num w:numId="9">
    <w:abstractNumId w:val="16"/>
  </w:num>
  <w:num w:numId="10">
    <w:abstractNumId w:val="7"/>
  </w:num>
  <w:num w:numId="11">
    <w:abstractNumId w:val="17"/>
  </w:num>
  <w:num w:numId="12">
    <w:abstractNumId w:val="14"/>
  </w:num>
  <w:num w:numId="13">
    <w:abstractNumId w:val="2"/>
  </w:num>
  <w:num w:numId="14">
    <w:abstractNumId w:val="3"/>
  </w:num>
  <w:num w:numId="15">
    <w:abstractNumId w:val="12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</w:num>
  <w:num w:numId="19">
    <w:abstractNumId w:val="19"/>
  </w:num>
  <w:num w:numId="20">
    <w:abstractNumId w:val="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7E9"/>
    <w:rsid w:val="00000241"/>
    <w:rsid w:val="00030DEC"/>
    <w:rsid w:val="00073279"/>
    <w:rsid w:val="000825C0"/>
    <w:rsid w:val="000A28B9"/>
    <w:rsid w:val="000C5340"/>
    <w:rsid w:val="000E3208"/>
    <w:rsid w:val="00120286"/>
    <w:rsid w:val="00181619"/>
    <w:rsid w:val="001B1C85"/>
    <w:rsid w:val="001F3402"/>
    <w:rsid w:val="001F68B4"/>
    <w:rsid w:val="00214DBD"/>
    <w:rsid w:val="00226FD2"/>
    <w:rsid w:val="0023696F"/>
    <w:rsid w:val="002851CC"/>
    <w:rsid w:val="00293151"/>
    <w:rsid w:val="002D06A8"/>
    <w:rsid w:val="002E256F"/>
    <w:rsid w:val="0034797F"/>
    <w:rsid w:val="00364CD0"/>
    <w:rsid w:val="00366E7D"/>
    <w:rsid w:val="00371674"/>
    <w:rsid w:val="00372633"/>
    <w:rsid w:val="0038143C"/>
    <w:rsid w:val="003A469B"/>
    <w:rsid w:val="003A5247"/>
    <w:rsid w:val="003C73A0"/>
    <w:rsid w:val="003D2D8B"/>
    <w:rsid w:val="00403014"/>
    <w:rsid w:val="004046D5"/>
    <w:rsid w:val="00413800"/>
    <w:rsid w:val="004153A3"/>
    <w:rsid w:val="00435CF7"/>
    <w:rsid w:val="00455C3C"/>
    <w:rsid w:val="004A0051"/>
    <w:rsid w:val="004A5653"/>
    <w:rsid w:val="004E5E7B"/>
    <w:rsid w:val="004F37E9"/>
    <w:rsid w:val="00534304"/>
    <w:rsid w:val="0054345E"/>
    <w:rsid w:val="005565BE"/>
    <w:rsid w:val="00561F50"/>
    <w:rsid w:val="005661FD"/>
    <w:rsid w:val="005839EE"/>
    <w:rsid w:val="00584D0B"/>
    <w:rsid w:val="00584FF2"/>
    <w:rsid w:val="0059785F"/>
    <w:rsid w:val="005E06BF"/>
    <w:rsid w:val="00614661"/>
    <w:rsid w:val="006213F2"/>
    <w:rsid w:val="00642D51"/>
    <w:rsid w:val="00664FDF"/>
    <w:rsid w:val="00672C7A"/>
    <w:rsid w:val="006A0366"/>
    <w:rsid w:val="006B0E56"/>
    <w:rsid w:val="006B6B61"/>
    <w:rsid w:val="006D5133"/>
    <w:rsid w:val="006E3EFD"/>
    <w:rsid w:val="006F578E"/>
    <w:rsid w:val="006F7F6D"/>
    <w:rsid w:val="0071390F"/>
    <w:rsid w:val="00720199"/>
    <w:rsid w:val="0074426C"/>
    <w:rsid w:val="00753054"/>
    <w:rsid w:val="00774398"/>
    <w:rsid w:val="00774575"/>
    <w:rsid w:val="00794B7D"/>
    <w:rsid w:val="00804FC2"/>
    <w:rsid w:val="00827283"/>
    <w:rsid w:val="00876052"/>
    <w:rsid w:val="00887076"/>
    <w:rsid w:val="008B4C3F"/>
    <w:rsid w:val="009135EA"/>
    <w:rsid w:val="00915EAA"/>
    <w:rsid w:val="00972476"/>
    <w:rsid w:val="009928C2"/>
    <w:rsid w:val="00A24AAA"/>
    <w:rsid w:val="00AA1F3E"/>
    <w:rsid w:val="00AB558B"/>
    <w:rsid w:val="00AC5F34"/>
    <w:rsid w:val="00B05549"/>
    <w:rsid w:val="00B53BAB"/>
    <w:rsid w:val="00B65333"/>
    <w:rsid w:val="00BA61FD"/>
    <w:rsid w:val="00BD65B9"/>
    <w:rsid w:val="00BE1CED"/>
    <w:rsid w:val="00BF1F97"/>
    <w:rsid w:val="00C07BA2"/>
    <w:rsid w:val="00C4674E"/>
    <w:rsid w:val="00C50A08"/>
    <w:rsid w:val="00C60D25"/>
    <w:rsid w:val="00C73C69"/>
    <w:rsid w:val="00C827B4"/>
    <w:rsid w:val="00CB01BB"/>
    <w:rsid w:val="00CC77D0"/>
    <w:rsid w:val="00CE2A0A"/>
    <w:rsid w:val="00CF3A1E"/>
    <w:rsid w:val="00D56797"/>
    <w:rsid w:val="00DA1163"/>
    <w:rsid w:val="00DC0DE5"/>
    <w:rsid w:val="00DE0EBE"/>
    <w:rsid w:val="00E10F23"/>
    <w:rsid w:val="00E118BD"/>
    <w:rsid w:val="00E222E3"/>
    <w:rsid w:val="00E3575B"/>
    <w:rsid w:val="00EA18B7"/>
    <w:rsid w:val="00ED2069"/>
    <w:rsid w:val="00F16771"/>
    <w:rsid w:val="00F4485F"/>
    <w:rsid w:val="00F54D2B"/>
    <w:rsid w:val="00F712AB"/>
    <w:rsid w:val="00FB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A0366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0366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4F37E9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4F37E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65BE"/>
    <w:pPr>
      <w:ind w:left="720"/>
    </w:pPr>
  </w:style>
  <w:style w:type="paragraph" w:styleId="a6">
    <w:name w:val="Body Text Indent"/>
    <w:basedOn w:val="a"/>
    <w:link w:val="a7"/>
    <w:uiPriority w:val="99"/>
    <w:rsid w:val="00371674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371674"/>
    <w:rPr>
      <w:rFonts w:ascii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99"/>
    <w:rsid w:val="00664FD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rsid w:val="004A5653"/>
    <w:rPr>
      <w:color w:val="0000FF"/>
      <w:u w:val="single"/>
    </w:rPr>
  </w:style>
  <w:style w:type="character" w:styleId="HTML">
    <w:name w:val="HTML Cite"/>
    <w:uiPriority w:val="99"/>
    <w:semiHidden/>
    <w:rsid w:val="004A5653"/>
    <w:rPr>
      <w:i/>
      <w:iCs/>
    </w:rPr>
  </w:style>
  <w:style w:type="character" w:customStyle="1" w:styleId="f">
    <w:name w:val="f"/>
    <w:basedOn w:val="a0"/>
    <w:uiPriority w:val="99"/>
    <w:rsid w:val="004A5653"/>
  </w:style>
  <w:style w:type="paragraph" w:customStyle="1" w:styleId="ListParagraph1">
    <w:name w:val="List Paragraph1"/>
    <w:basedOn w:val="a"/>
    <w:uiPriority w:val="99"/>
    <w:rsid w:val="0097247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">
    <w:name w:val="Знак2"/>
    <w:basedOn w:val="a"/>
    <w:uiPriority w:val="99"/>
    <w:rsid w:val="001F3402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21">
    <w:name w:val="Знак21"/>
    <w:basedOn w:val="a"/>
    <w:uiPriority w:val="99"/>
    <w:rsid w:val="00BA61FD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escenarii.narod.ru/pg00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theater.info/?cat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ssercat.com/content/shkolnyi-teatr-v-sisteme-kultury-i-obrazovani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11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TYIIK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eXpert</cp:lastModifiedBy>
  <cp:revision>21</cp:revision>
  <dcterms:created xsi:type="dcterms:W3CDTF">2012-01-30T08:26:00Z</dcterms:created>
  <dcterms:modified xsi:type="dcterms:W3CDTF">2020-01-16T06:58:00Z</dcterms:modified>
</cp:coreProperties>
</file>