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emf" ContentType="image/x-emf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90" w:rsidRDefault="00AF4490" w:rsidP="00AF449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AF4490" w:rsidRDefault="00AF4490" w:rsidP="00AF449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F4490" w:rsidRDefault="00AF4490" w:rsidP="00AF449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AF4490" w:rsidRDefault="00AF4490" w:rsidP="00AF44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490" w:rsidRDefault="00AF4490" w:rsidP="00AF4490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953" w:type="dxa"/>
        <w:tblInd w:w="-106" w:type="dxa"/>
        <w:tblLook w:val="00A0"/>
      </w:tblPr>
      <w:tblGrid>
        <w:gridCol w:w="4609"/>
        <w:gridCol w:w="850"/>
        <w:gridCol w:w="4494"/>
      </w:tblGrid>
      <w:tr w:rsidR="00AF4490" w:rsidTr="00AF4490">
        <w:tc>
          <w:tcPr>
            <w:tcW w:w="4609" w:type="dxa"/>
            <w:hideMark/>
          </w:tcPr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«Рассмотрено»                          </w:t>
            </w:r>
          </w:p>
        </w:tc>
        <w:tc>
          <w:tcPr>
            <w:tcW w:w="850" w:type="dxa"/>
          </w:tcPr>
          <w:p w:rsidR="00AF4490" w:rsidRDefault="00AF4490" w:rsidP="00AF4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hideMark/>
          </w:tcPr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«Утверждено»                                                     </w:t>
            </w:r>
          </w:p>
        </w:tc>
      </w:tr>
      <w:tr w:rsidR="00AF4490" w:rsidTr="00AF4490">
        <w:tc>
          <w:tcPr>
            <w:tcW w:w="4609" w:type="dxa"/>
            <w:hideMark/>
          </w:tcPr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 педагогического совета </w:t>
            </w:r>
          </w:p>
          <w:p w:rsidR="00AF4490" w:rsidRDefault="00762D2F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  <w:r w:rsidR="00AF4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4490" w:rsidRDefault="00AF4490" w:rsidP="0076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762D2F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62D2F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 г.    </w:t>
            </w:r>
          </w:p>
        </w:tc>
        <w:tc>
          <w:tcPr>
            <w:tcW w:w="850" w:type="dxa"/>
          </w:tcPr>
          <w:p w:rsidR="00AF4490" w:rsidRDefault="00AF4490" w:rsidP="00AF4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hideMark/>
          </w:tcPr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директора  </w:t>
            </w:r>
          </w:p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ТО «Тобольский многопрофильный техникум» </w:t>
            </w:r>
          </w:p>
          <w:p w:rsidR="00AF4490" w:rsidRDefault="00AF4490" w:rsidP="0076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62D2F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 «</w:t>
            </w:r>
            <w:r w:rsidR="00762D2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62D2F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 г.                                                                                                                      </w:t>
            </w:r>
          </w:p>
        </w:tc>
      </w:tr>
      <w:tr w:rsidR="00AF4490" w:rsidTr="00AF4490">
        <w:tc>
          <w:tcPr>
            <w:tcW w:w="4609" w:type="dxa"/>
          </w:tcPr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«Новые горизонты»</w:t>
            </w:r>
          </w:p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____________ Попов П.П.</w:t>
            </w:r>
          </w:p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«___» _____________2019 г.    </w:t>
            </w:r>
          </w:p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490" w:rsidRDefault="00AF4490" w:rsidP="00AF4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hideMark/>
          </w:tcPr>
          <w:p w:rsidR="00AF4490" w:rsidRDefault="00AF4490" w:rsidP="00AF4490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F4490" w:rsidRDefault="00AF4490" w:rsidP="00AF449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490" w:rsidRDefault="00AF4490" w:rsidP="00AF449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 ОБРАЗОВАТЕЛЬНАЯ ПРОГРАММА</w:t>
      </w:r>
    </w:p>
    <w:p w:rsidR="00AF4490" w:rsidRDefault="00AF4490" w:rsidP="00AF44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490" w:rsidRDefault="00AF4490" w:rsidP="00AF4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профессионального образования</w:t>
      </w:r>
    </w:p>
    <w:p w:rsidR="00AF4490" w:rsidRDefault="00AF4490" w:rsidP="00AF44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профессиональное образование</w:t>
      </w:r>
    </w:p>
    <w:p w:rsidR="00AF4490" w:rsidRDefault="00AF4490" w:rsidP="00AF4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4490" w:rsidRDefault="00AF4490" w:rsidP="00AF4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программа</w:t>
      </w:r>
    </w:p>
    <w:p w:rsidR="00AF4490" w:rsidRDefault="00AF4490" w:rsidP="00AF44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подготовки специалистов среднего звена</w:t>
      </w:r>
    </w:p>
    <w:p w:rsidR="00AF4490" w:rsidRDefault="00AF4490" w:rsidP="00AF4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4490" w:rsidRDefault="00AF4490" w:rsidP="00AF4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</w:p>
    <w:p w:rsidR="00AF4490" w:rsidRPr="00E80BB7" w:rsidRDefault="00AF4490" w:rsidP="00AF4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BB7">
        <w:rPr>
          <w:rFonts w:ascii="Times New Roman" w:hAnsi="Times New Roman"/>
          <w:b/>
          <w:sz w:val="24"/>
          <w:szCs w:val="24"/>
        </w:rPr>
        <w:t xml:space="preserve">15.02.14 Оснащение средствами автоматизации </w:t>
      </w:r>
    </w:p>
    <w:p w:rsidR="00AF4490" w:rsidRPr="00E80BB7" w:rsidRDefault="00AF4490" w:rsidP="00AF4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BB7">
        <w:rPr>
          <w:rFonts w:ascii="Times New Roman" w:hAnsi="Times New Roman"/>
          <w:b/>
          <w:sz w:val="24"/>
          <w:szCs w:val="24"/>
        </w:rPr>
        <w:t>технологических процессов и производств</w:t>
      </w:r>
    </w:p>
    <w:p w:rsidR="00AF4490" w:rsidRDefault="00AF4490" w:rsidP="00AF449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F4490" w:rsidRDefault="00AF4490" w:rsidP="00AF44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очная</w:t>
      </w:r>
    </w:p>
    <w:p w:rsidR="00AF4490" w:rsidRDefault="00AF4490" w:rsidP="00AF449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F4490" w:rsidRDefault="00AF4490" w:rsidP="00AF449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F4490" w:rsidRDefault="00AF4490" w:rsidP="00AF4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Квалификация (и) выпускника</w:t>
      </w:r>
    </w:p>
    <w:p w:rsidR="00AF4490" w:rsidRDefault="00AF4490" w:rsidP="00AF44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4490" w:rsidRDefault="00AF4490" w:rsidP="00AF44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</w:t>
      </w:r>
    </w:p>
    <w:p w:rsidR="00AF4490" w:rsidRDefault="00AF4490" w:rsidP="00AF44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F4490" w:rsidRDefault="00AF4490" w:rsidP="00AF4490">
      <w:pPr>
        <w:jc w:val="center"/>
        <w:rPr>
          <w:rFonts w:ascii="Times New Roman" w:hAnsi="Times New Roman"/>
          <w:sz w:val="24"/>
          <w:szCs w:val="24"/>
        </w:rPr>
      </w:pPr>
    </w:p>
    <w:p w:rsidR="00AF4490" w:rsidRDefault="00AF4490" w:rsidP="00AF44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490" w:rsidRDefault="00AF4490" w:rsidP="00AF44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490" w:rsidRDefault="00AF4490" w:rsidP="00AF44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490" w:rsidRDefault="00AF4490" w:rsidP="00AF44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 год</w:t>
      </w:r>
    </w:p>
    <w:p w:rsidR="0018331B" w:rsidRPr="000567BA" w:rsidRDefault="00A22A89" w:rsidP="00183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200D9" w:rsidRPr="000567BA" w:rsidRDefault="00F200D9" w:rsidP="00183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00D9" w:rsidRPr="000567BA" w:rsidRDefault="00F200D9" w:rsidP="00F20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:rsidR="00F200D9" w:rsidRPr="000567BA" w:rsidRDefault="00F200D9" w:rsidP="007039D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Раздел 2. Общая характеристика образовательной программы </w:t>
      </w:r>
    </w:p>
    <w:p w:rsidR="00F200D9" w:rsidRPr="000567BA" w:rsidRDefault="00F200D9" w:rsidP="00F20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A404CC" w:rsidRPr="000567BA" w:rsidRDefault="00F200D9" w:rsidP="00F20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Раздел 4. </w:t>
      </w:r>
      <w:r w:rsidR="00A404CC" w:rsidRPr="000567BA">
        <w:rPr>
          <w:rFonts w:ascii="Times New Roman" w:hAnsi="Times New Roman"/>
          <w:b/>
          <w:sz w:val="24"/>
          <w:szCs w:val="24"/>
        </w:rPr>
        <w:t>П</w:t>
      </w:r>
      <w:r w:rsidR="00EC427C" w:rsidRPr="000567BA">
        <w:rPr>
          <w:rFonts w:ascii="Times New Roman" w:hAnsi="Times New Roman"/>
          <w:b/>
          <w:sz w:val="24"/>
          <w:szCs w:val="24"/>
        </w:rPr>
        <w:t>ланируемые</w:t>
      </w:r>
      <w:r w:rsidRPr="000567BA">
        <w:rPr>
          <w:rFonts w:ascii="Times New Roman" w:hAnsi="Times New Roman"/>
          <w:b/>
          <w:sz w:val="24"/>
          <w:szCs w:val="24"/>
        </w:rPr>
        <w:t xml:space="preserve"> результаты освоения образовательной программы </w:t>
      </w:r>
    </w:p>
    <w:p w:rsidR="00F200D9" w:rsidRPr="000567BA" w:rsidRDefault="00F200D9" w:rsidP="00F200D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i/>
          <w:sz w:val="24"/>
          <w:szCs w:val="24"/>
        </w:rPr>
        <w:t>4.1. Общие компетенции</w:t>
      </w:r>
    </w:p>
    <w:p w:rsidR="00F200D9" w:rsidRPr="000567BA" w:rsidRDefault="00F200D9" w:rsidP="00EC42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i/>
          <w:sz w:val="24"/>
          <w:szCs w:val="24"/>
        </w:rPr>
        <w:t>4.2. Профессиональные компетенции</w:t>
      </w:r>
    </w:p>
    <w:p w:rsidR="00A404CC" w:rsidRPr="000567BA" w:rsidRDefault="00A867CF" w:rsidP="00EC42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Раздел 5. С</w:t>
      </w:r>
      <w:r w:rsidR="00EC427C" w:rsidRPr="000567BA">
        <w:rPr>
          <w:rFonts w:ascii="Times New Roman" w:hAnsi="Times New Roman"/>
          <w:b/>
          <w:sz w:val="24"/>
          <w:szCs w:val="24"/>
        </w:rPr>
        <w:t>труктура образовательной программы</w:t>
      </w:r>
      <w:r w:rsidR="004D2698" w:rsidRPr="000567BA">
        <w:rPr>
          <w:rFonts w:ascii="Times New Roman" w:hAnsi="Times New Roman"/>
          <w:b/>
          <w:sz w:val="24"/>
          <w:szCs w:val="24"/>
        </w:rPr>
        <w:t xml:space="preserve"> </w:t>
      </w:r>
    </w:p>
    <w:p w:rsidR="00EC427C" w:rsidRPr="000567BA" w:rsidRDefault="004D2698" w:rsidP="00EC42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i/>
          <w:sz w:val="24"/>
          <w:szCs w:val="24"/>
        </w:rPr>
        <w:t>5</w:t>
      </w:r>
      <w:r w:rsidR="00EC427C" w:rsidRPr="000567BA">
        <w:rPr>
          <w:rFonts w:ascii="Times New Roman" w:hAnsi="Times New Roman"/>
          <w:i/>
          <w:sz w:val="24"/>
          <w:szCs w:val="24"/>
        </w:rPr>
        <w:t xml:space="preserve">.1. </w:t>
      </w:r>
      <w:r w:rsidR="00A867CF" w:rsidRPr="000567BA">
        <w:rPr>
          <w:rFonts w:ascii="Times New Roman" w:hAnsi="Times New Roman"/>
          <w:i/>
          <w:sz w:val="24"/>
          <w:szCs w:val="24"/>
        </w:rPr>
        <w:t>К</w:t>
      </w:r>
      <w:r w:rsidR="00EC427C" w:rsidRPr="000567BA">
        <w:rPr>
          <w:rFonts w:ascii="Times New Roman" w:hAnsi="Times New Roman"/>
          <w:i/>
          <w:sz w:val="24"/>
          <w:szCs w:val="24"/>
        </w:rPr>
        <w:t>алендарный учебный график</w:t>
      </w:r>
      <w:r w:rsidR="007039D9" w:rsidRPr="000567BA">
        <w:rPr>
          <w:rFonts w:ascii="Times New Roman" w:hAnsi="Times New Roman"/>
          <w:i/>
          <w:sz w:val="24"/>
          <w:szCs w:val="24"/>
        </w:rPr>
        <w:t xml:space="preserve"> </w:t>
      </w:r>
      <w:r w:rsidR="005C1E53" w:rsidRPr="000567BA">
        <w:rPr>
          <w:rFonts w:ascii="Times New Roman" w:hAnsi="Times New Roman"/>
          <w:i/>
          <w:sz w:val="24"/>
          <w:szCs w:val="24"/>
        </w:rPr>
        <w:t xml:space="preserve">по специальности </w:t>
      </w:r>
    </w:p>
    <w:p w:rsidR="000011D2" w:rsidRPr="000567BA" w:rsidRDefault="00A867CF" w:rsidP="000011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i/>
          <w:sz w:val="24"/>
          <w:szCs w:val="24"/>
        </w:rPr>
        <w:t>5.2. У</w:t>
      </w:r>
      <w:r w:rsidR="004D2698" w:rsidRPr="000567BA">
        <w:rPr>
          <w:rFonts w:ascii="Times New Roman" w:hAnsi="Times New Roman"/>
          <w:i/>
          <w:sz w:val="24"/>
          <w:szCs w:val="24"/>
        </w:rPr>
        <w:t>чебный план</w:t>
      </w:r>
      <w:r w:rsidR="00414ADA" w:rsidRPr="000567BA">
        <w:rPr>
          <w:rFonts w:ascii="Times New Roman" w:hAnsi="Times New Roman"/>
          <w:i/>
          <w:sz w:val="24"/>
          <w:szCs w:val="24"/>
        </w:rPr>
        <w:t xml:space="preserve"> </w:t>
      </w:r>
      <w:r w:rsidR="005C1E53" w:rsidRPr="000567BA">
        <w:rPr>
          <w:rFonts w:ascii="Times New Roman" w:hAnsi="Times New Roman"/>
          <w:i/>
          <w:sz w:val="24"/>
          <w:szCs w:val="24"/>
        </w:rPr>
        <w:t xml:space="preserve">по специальности </w:t>
      </w:r>
    </w:p>
    <w:p w:rsidR="004D2698" w:rsidRPr="000567BA" w:rsidRDefault="00A867CF" w:rsidP="00EC42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Раздел 6. У</w:t>
      </w:r>
      <w:r w:rsidR="004D2698" w:rsidRPr="000567BA">
        <w:rPr>
          <w:rFonts w:ascii="Times New Roman" w:hAnsi="Times New Roman"/>
          <w:b/>
          <w:sz w:val="24"/>
          <w:szCs w:val="24"/>
        </w:rPr>
        <w:t>сло</w:t>
      </w:r>
      <w:r w:rsidR="00212878" w:rsidRPr="000567BA">
        <w:rPr>
          <w:rFonts w:ascii="Times New Roman" w:hAnsi="Times New Roman"/>
          <w:b/>
          <w:sz w:val="24"/>
          <w:szCs w:val="24"/>
        </w:rPr>
        <w:t>вия реализации образовательной программы</w:t>
      </w:r>
    </w:p>
    <w:p w:rsidR="004D2698" w:rsidRPr="000567BA" w:rsidRDefault="006668DB" w:rsidP="00EC42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Раздел 7. Разработчики основной образовательной программы</w:t>
      </w:r>
    </w:p>
    <w:p w:rsidR="00F92C5B" w:rsidRPr="000567BA" w:rsidRDefault="00F92C5B" w:rsidP="00EC42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C6D2D" w:rsidRPr="000567BA" w:rsidRDefault="00BC6D2D" w:rsidP="00EC427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ПРИЛОЖЕНИЯ</w:t>
      </w:r>
      <w:r w:rsidRPr="000567BA">
        <w:rPr>
          <w:rFonts w:ascii="Times New Roman" w:hAnsi="Times New Roman"/>
          <w:i/>
          <w:sz w:val="24"/>
          <w:szCs w:val="24"/>
        </w:rPr>
        <w:t xml:space="preserve"> </w:t>
      </w:r>
    </w:p>
    <w:p w:rsidR="00BC6D2D" w:rsidRPr="000567BA" w:rsidRDefault="00BC6D2D" w:rsidP="00A867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Программы профессиональных модулей: </w:t>
      </w:r>
    </w:p>
    <w:p w:rsidR="00F92C5B" w:rsidRPr="000567BA" w:rsidRDefault="00AC7673" w:rsidP="00A867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A404CC" w:rsidRPr="000567BA">
        <w:rPr>
          <w:rFonts w:ascii="Times New Roman" w:hAnsi="Times New Roman"/>
          <w:i/>
          <w:sz w:val="24"/>
          <w:szCs w:val="24"/>
          <w:lang w:val="en-US"/>
        </w:rPr>
        <w:t>I</w:t>
      </w:r>
      <w:r w:rsidR="00A404CC" w:rsidRPr="000567BA">
        <w:rPr>
          <w:rFonts w:ascii="Times New Roman" w:hAnsi="Times New Roman"/>
          <w:i/>
          <w:sz w:val="24"/>
          <w:szCs w:val="24"/>
        </w:rPr>
        <w:t>.</w:t>
      </w:r>
      <w:r w:rsidR="00A867CF" w:rsidRPr="000567BA">
        <w:rPr>
          <w:rFonts w:ascii="Times New Roman" w:hAnsi="Times New Roman"/>
          <w:i/>
          <w:sz w:val="24"/>
          <w:szCs w:val="24"/>
        </w:rPr>
        <w:t>1. Р</w:t>
      </w:r>
      <w:r w:rsidR="006668DB" w:rsidRPr="000567BA">
        <w:rPr>
          <w:rFonts w:ascii="Times New Roman" w:hAnsi="Times New Roman"/>
          <w:i/>
          <w:sz w:val="24"/>
          <w:szCs w:val="24"/>
        </w:rPr>
        <w:t>абочая п</w:t>
      </w:r>
      <w:r w:rsidR="00F92C5B" w:rsidRPr="000567BA">
        <w:rPr>
          <w:rFonts w:ascii="Times New Roman" w:hAnsi="Times New Roman"/>
          <w:i/>
          <w:sz w:val="24"/>
          <w:szCs w:val="24"/>
        </w:rPr>
        <w:t xml:space="preserve">рограмма профессионального модуля </w:t>
      </w:r>
      <w:r w:rsidR="00F92C5B" w:rsidRPr="000567BA">
        <w:rPr>
          <w:rFonts w:ascii="Times New Roman" w:hAnsi="Times New Roman"/>
          <w:b/>
          <w:sz w:val="24"/>
          <w:szCs w:val="24"/>
        </w:rPr>
        <w:t>«</w:t>
      </w:r>
      <w:r w:rsidRPr="000567BA">
        <w:rPr>
          <w:rFonts w:ascii="Times New Roman" w:hAnsi="Times New Roman"/>
          <w:b/>
          <w:sz w:val="24"/>
          <w:szCs w:val="24"/>
        </w:rPr>
        <w:t xml:space="preserve">ПМ 01. </w:t>
      </w:r>
      <w:r w:rsidR="005C1E53" w:rsidRPr="000567BA">
        <w:rPr>
          <w:rFonts w:ascii="Times New Roman" w:hAnsi="Times New Roman"/>
          <w:b/>
          <w:sz w:val="24"/>
          <w:szCs w:val="24"/>
        </w:rPr>
        <w:t>Разработка и компьютерное моделирование элементов систем автоматизации с учетом специфики технологических процессов</w:t>
      </w:r>
      <w:r w:rsidR="00F92C5B" w:rsidRPr="000567BA">
        <w:rPr>
          <w:rFonts w:ascii="Times New Roman" w:hAnsi="Times New Roman"/>
          <w:i/>
          <w:sz w:val="24"/>
          <w:szCs w:val="24"/>
        </w:rPr>
        <w:t>»</w:t>
      </w:r>
    </w:p>
    <w:p w:rsidR="00800198" w:rsidRPr="000567BA" w:rsidRDefault="00800198" w:rsidP="00A867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i/>
          <w:sz w:val="24"/>
          <w:szCs w:val="24"/>
        </w:rPr>
        <w:t>Приложение</w:t>
      </w:r>
      <w:r w:rsidR="00AC7673" w:rsidRPr="000567BA">
        <w:rPr>
          <w:rFonts w:ascii="Times New Roman" w:hAnsi="Times New Roman"/>
          <w:i/>
          <w:sz w:val="24"/>
          <w:szCs w:val="24"/>
        </w:rPr>
        <w:t xml:space="preserve"> </w:t>
      </w:r>
      <w:r w:rsidR="00A404CC" w:rsidRPr="000567BA">
        <w:rPr>
          <w:rFonts w:ascii="Times New Roman" w:hAnsi="Times New Roman"/>
          <w:i/>
          <w:sz w:val="24"/>
          <w:szCs w:val="24"/>
          <w:lang w:val="en-US"/>
        </w:rPr>
        <w:t>I</w:t>
      </w:r>
      <w:r w:rsidR="00A404CC" w:rsidRPr="000567BA">
        <w:rPr>
          <w:rFonts w:ascii="Times New Roman" w:hAnsi="Times New Roman"/>
          <w:i/>
          <w:sz w:val="24"/>
          <w:szCs w:val="24"/>
        </w:rPr>
        <w:t>.</w:t>
      </w:r>
      <w:r w:rsidR="005C1E53" w:rsidRPr="000567BA">
        <w:rPr>
          <w:rFonts w:ascii="Times New Roman" w:hAnsi="Times New Roman"/>
          <w:i/>
          <w:sz w:val="24"/>
          <w:szCs w:val="24"/>
        </w:rPr>
        <w:t>2.</w:t>
      </w:r>
      <w:r w:rsidR="00A867CF" w:rsidRPr="000567BA">
        <w:rPr>
          <w:rFonts w:ascii="Times New Roman" w:hAnsi="Times New Roman"/>
          <w:i/>
          <w:sz w:val="24"/>
          <w:szCs w:val="24"/>
        </w:rPr>
        <w:t xml:space="preserve">  Р</w:t>
      </w:r>
      <w:r w:rsidR="00B22412" w:rsidRPr="000567BA">
        <w:rPr>
          <w:rFonts w:ascii="Times New Roman" w:hAnsi="Times New Roman"/>
          <w:i/>
          <w:sz w:val="24"/>
          <w:szCs w:val="24"/>
        </w:rPr>
        <w:t>абочая п</w:t>
      </w:r>
      <w:r w:rsidRPr="000567BA">
        <w:rPr>
          <w:rFonts w:ascii="Times New Roman" w:hAnsi="Times New Roman"/>
          <w:i/>
          <w:sz w:val="24"/>
          <w:szCs w:val="24"/>
        </w:rPr>
        <w:t xml:space="preserve">рограмма </w:t>
      </w:r>
      <w:r w:rsidR="00A867CF" w:rsidRPr="000567BA">
        <w:rPr>
          <w:rFonts w:ascii="Times New Roman" w:hAnsi="Times New Roman"/>
          <w:i/>
          <w:sz w:val="24"/>
          <w:szCs w:val="24"/>
        </w:rPr>
        <w:t xml:space="preserve">профессионального модуля </w:t>
      </w:r>
      <w:r w:rsidRPr="000567BA">
        <w:rPr>
          <w:rFonts w:ascii="Times New Roman" w:hAnsi="Times New Roman"/>
          <w:b/>
          <w:sz w:val="24"/>
          <w:szCs w:val="24"/>
        </w:rPr>
        <w:t>«</w:t>
      </w:r>
      <w:r w:rsidR="00AC7673" w:rsidRPr="000567BA">
        <w:rPr>
          <w:rFonts w:ascii="Times New Roman" w:hAnsi="Times New Roman"/>
          <w:b/>
          <w:sz w:val="24"/>
          <w:szCs w:val="24"/>
        </w:rPr>
        <w:t>ПМ 02.</w:t>
      </w:r>
      <w:r w:rsidR="00AC7673" w:rsidRPr="000567BA">
        <w:rPr>
          <w:rFonts w:ascii="Times New Roman" w:hAnsi="Times New Roman"/>
          <w:i/>
          <w:sz w:val="24"/>
          <w:szCs w:val="24"/>
        </w:rPr>
        <w:t xml:space="preserve"> </w:t>
      </w:r>
      <w:r w:rsidR="005C1E53" w:rsidRPr="000567BA">
        <w:rPr>
          <w:rFonts w:ascii="Times New Roman" w:hAnsi="Times New Roman"/>
          <w:b/>
          <w:sz w:val="24"/>
          <w:szCs w:val="24"/>
        </w:rPr>
        <w:t>Осуществление сборки и апробации моделей элементов систем автоматизации с учетом специфики технологических процессов</w:t>
      </w:r>
      <w:r w:rsidRPr="000567BA">
        <w:rPr>
          <w:rFonts w:ascii="Times New Roman" w:hAnsi="Times New Roman"/>
          <w:i/>
          <w:sz w:val="24"/>
          <w:szCs w:val="24"/>
        </w:rPr>
        <w:t>»</w:t>
      </w:r>
    </w:p>
    <w:p w:rsidR="00F200D9" w:rsidRPr="000567BA" w:rsidRDefault="00AC7673" w:rsidP="00A867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A404CC" w:rsidRPr="000567BA">
        <w:rPr>
          <w:rFonts w:ascii="Times New Roman" w:hAnsi="Times New Roman"/>
          <w:i/>
          <w:sz w:val="24"/>
          <w:szCs w:val="24"/>
          <w:lang w:val="en-US"/>
        </w:rPr>
        <w:t>I</w:t>
      </w:r>
      <w:r w:rsidR="00A404CC" w:rsidRPr="000567BA">
        <w:rPr>
          <w:rFonts w:ascii="Times New Roman" w:hAnsi="Times New Roman"/>
          <w:i/>
          <w:sz w:val="24"/>
          <w:szCs w:val="24"/>
        </w:rPr>
        <w:t>.</w:t>
      </w:r>
      <w:r w:rsidR="00A867CF" w:rsidRPr="000567BA">
        <w:rPr>
          <w:rFonts w:ascii="Times New Roman" w:hAnsi="Times New Roman"/>
          <w:i/>
          <w:sz w:val="24"/>
          <w:szCs w:val="24"/>
        </w:rPr>
        <w:t>3.  Р</w:t>
      </w:r>
      <w:r w:rsidR="00B22412" w:rsidRPr="000567BA">
        <w:rPr>
          <w:rFonts w:ascii="Times New Roman" w:hAnsi="Times New Roman"/>
          <w:i/>
          <w:sz w:val="24"/>
          <w:szCs w:val="24"/>
        </w:rPr>
        <w:t>абочая п</w:t>
      </w:r>
      <w:r w:rsidR="005C1E53" w:rsidRPr="000567BA">
        <w:rPr>
          <w:rFonts w:ascii="Times New Roman" w:hAnsi="Times New Roman"/>
          <w:i/>
          <w:sz w:val="24"/>
          <w:szCs w:val="24"/>
        </w:rPr>
        <w:t xml:space="preserve">рограмма </w:t>
      </w:r>
      <w:r w:rsidR="00A867CF" w:rsidRPr="000567BA">
        <w:rPr>
          <w:rFonts w:ascii="Times New Roman" w:hAnsi="Times New Roman"/>
          <w:i/>
          <w:sz w:val="24"/>
          <w:szCs w:val="24"/>
        </w:rPr>
        <w:t xml:space="preserve">профессионального модуля </w:t>
      </w:r>
      <w:r w:rsidR="005C1E53" w:rsidRPr="000567BA">
        <w:rPr>
          <w:rFonts w:ascii="Times New Roman" w:hAnsi="Times New Roman"/>
          <w:b/>
          <w:sz w:val="24"/>
          <w:szCs w:val="24"/>
        </w:rPr>
        <w:t>«</w:t>
      </w:r>
      <w:r w:rsidRPr="000567BA">
        <w:rPr>
          <w:rFonts w:ascii="Times New Roman" w:hAnsi="Times New Roman"/>
          <w:b/>
          <w:sz w:val="24"/>
          <w:szCs w:val="24"/>
        </w:rPr>
        <w:t xml:space="preserve">ПМ 03. </w:t>
      </w:r>
      <w:r w:rsidR="005C1E53" w:rsidRPr="000567BA">
        <w:rPr>
          <w:rFonts w:ascii="Times New Roman" w:hAnsi="Times New Roman"/>
          <w:b/>
          <w:sz w:val="24"/>
          <w:szCs w:val="24"/>
        </w:rPr>
        <w:t>Организация монтажа, наладки и технического обслуживания систем и средств автоматизации</w:t>
      </w:r>
      <w:r w:rsidR="005C1E53" w:rsidRPr="000567BA">
        <w:rPr>
          <w:rFonts w:ascii="Times New Roman" w:hAnsi="Times New Roman"/>
          <w:i/>
          <w:sz w:val="24"/>
          <w:szCs w:val="24"/>
        </w:rPr>
        <w:t>»</w:t>
      </w:r>
    </w:p>
    <w:p w:rsidR="005C1E53" w:rsidRPr="000567BA" w:rsidRDefault="005C1E53" w:rsidP="00A867C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i/>
          <w:sz w:val="24"/>
          <w:szCs w:val="24"/>
        </w:rPr>
        <w:t>Приложение</w:t>
      </w:r>
      <w:r w:rsidR="00AC7673" w:rsidRPr="000567BA">
        <w:rPr>
          <w:rFonts w:ascii="Times New Roman" w:hAnsi="Times New Roman"/>
          <w:i/>
          <w:sz w:val="24"/>
          <w:szCs w:val="24"/>
        </w:rPr>
        <w:t xml:space="preserve"> </w:t>
      </w:r>
      <w:r w:rsidR="00A404CC" w:rsidRPr="000567BA">
        <w:rPr>
          <w:rFonts w:ascii="Times New Roman" w:hAnsi="Times New Roman"/>
          <w:i/>
          <w:sz w:val="24"/>
          <w:szCs w:val="24"/>
          <w:lang w:val="en-US"/>
        </w:rPr>
        <w:t>I</w:t>
      </w:r>
      <w:r w:rsidR="00AC7673" w:rsidRPr="000567BA">
        <w:rPr>
          <w:rFonts w:ascii="Times New Roman" w:hAnsi="Times New Roman"/>
          <w:i/>
          <w:sz w:val="24"/>
          <w:szCs w:val="24"/>
        </w:rPr>
        <w:t xml:space="preserve">.4. </w:t>
      </w:r>
      <w:r w:rsidR="00A867CF" w:rsidRPr="000567BA">
        <w:rPr>
          <w:rFonts w:ascii="Times New Roman" w:hAnsi="Times New Roman"/>
          <w:i/>
          <w:sz w:val="24"/>
          <w:szCs w:val="24"/>
        </w:rPr>
        <w:t>Р</w:t>
      </w:r>
      <w:r w:rsidR="00B22412" w:rsidRPr="000567BA">
        <w:rPr>
          <w:rFonts w:ascii="Times New Roman" w:hAnsi="Times New Roman"/>
          <w:i/>
          <w:sz w:val="24"/>
          <w:szCs w:val="24"/>
        </w:rPr>
        <w:t>абочая п</w:t>
      </w:r>
      <w:r w:rsidRPr="000567BA">
        <w:rPr>
          <w:rFonts w:ascii="Times New Roman" w:hAnsi="Times New Roman"/>
          <w:i/>
          <w:sz w:val="24"/>
          <w:szCs w:val="24"/>
        </w:rPr>
        <w:t xml:space="preserve">рограмма </w:t>
      </w:r>
      <w:r w:rsidR="00A867CF" w:rsidRPr="000567BA">
        <w:rPr>
          <w:rFonts w:ascii="Times New Roman" w:hAnsi="Times New Roman"/>
          <w:i/>
          <w:sz w:val="24"/>
          <w:szCs w:val="24"/>
        </w:rPr>
        <w:t xml:space="preserve">профессионального модуля </w:t>
      </w:r>
      <w:r w:rsidRPr="000567BA">
        <w:rPr>
          <w:rFonts w:ascii="Times New Roman" w:hAnsi="Times New Roman"/>
          <w:b/>
          <w:sz w:val="24"/>
          <w:szCs w:val="24"/>
        </w:rPr>
        <w:t>«</w:t>
      </w:r>
      <w:r w:rsidR="00AC7673" w:rsidRPr="000567BA">
        <w:rPr>
          <w:rFonts w:ascii="Times New Roman" w:hAnsi="Times New Roman"/>
          <w:b/>
          <w:sz w:val="24"/>
          <w:szCs w:val="24"/>
        </w:rPr>
        <w:t>ПМ 04.</w:t>
      </w:r>
      <w:r w:rsidR="00AC7673" w:rsidRPr="000567BA">
        <w:rPr>
          <w:rFonts w:ascii="Times New Roman" w:hAnsi="Times New Roman"/>
          <w:i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Осуществление текущего мониторинга состояния систем автоматизации</w:t>
      </w:r>
      <w:r w:rsidRPr="000567BA">
        <w:rPr>
          <w:rFonts w:ascii="Times New Roman" w:hAnsi="Times New Roman"/>
          <w:i/>
          <w:sz w:val="24"/>
          <w:szCs w:val="24"/>
        </w:rPr>
        <w:t>»</w:t>
      </w:r>
    </w:p>
    <w:p w:rsidR="00BC6D2D" w:rsidRPr="000567BA" w:rsidRDefault="00BC6D2D" w:rsidP="005C1E5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C6D2D" w:rsidRPr="000567BA" w:rsidRDefault="00BC6D2D" w:rsidP="00BC6D2D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b/>
          <w:sz w:val="24"/>
          <w:szCs w:val="24"/>
        </w:rPr>
        <w:t>. Программы учебных дисциплин</w:t>
      </w:r>
    </w:p>
    <w:p w:rsidR="004F79F7" w:rsidRPr="007669FD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.1. Рабочая программа учебной дисциплины «</w:t>
      </w:r>
      <w:r w:rsidR="0049351B">
        <w:rPr>
          <w:rFonts w:ascii="Times New Roman" w:hAnsi="Times New Roman"/>
        </w:rPr>
        <w:t>ОУП</w:t>
      </w:r>
      <w:r>
        <w:rPr>
          <w:rFonts w:ascii="Times New Roman" w:hAnsi="Times New Roman"/>
        </w:rPr>
        <w:t>.01 Русский язык</w:t>
      </w:r>
      <w:r w:rsidRPr="007669FD">
        <w:rPr>
          <w:rFonts w:ascii="Times New Roman" w:hAnsi="Times New Roman"/>
        </w:rPr>
        <w:t>»</w:t>
      </w:r>
    </w:p>
    <w:p w:rsidR="004F79F7" w:rsidRPr="007669FD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.2. Рабочая программа учебной дисциплины «</w:t>
      </w:r>
      <w:r w:rsidR="0049351B">
        <w:rPr>
          <w:rFonts w:ascii="Times New Roman" w:hAnsi="Times New Roman"/>
        </w:rPr>
        <w:t>ОУП</w:t>
      </w:r>
      <w:r>
        <w:rPr>
          <w:rFonts w:ascii="Times New Roman" w:hAnsi="Times New Roman"/>
        </w:rPr>
        <w:t>.02 Литература</w:t>
      </w:r>
      <w:r w:rsidRPr="007669FD">
        <w:rPr>
          <w:rFonts w:ascii="Times New Roman" w:hAnsi="Times New Roman"/>
        </w:rPr>
        <w:t>»</w:t>
      </w:r>
    </w:p>
    <w:p w:rsidR="004F79F7" w:rsidRPr="007669FD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.3. Рабочая программа учебной дисциплины «</w:t>
      </w:r>
      <w:r w:rsidR="0049351B">
        <w:rPr>
          <w:rFonts w:ascii="Times New Roman" w:hAnsi="Times New Roman"/>
          <w:bCs/>
          <w:iCs/>
        </w:rPr>
        <w:t>ОУП</w:t>
      </w:r>
      <w:r>
        <w:rPr>
          <w:rFonts w:ascii="Times New Roman" w:hAnsi="Times New Roman"/>
          <w:bCs/>
          <w:iCs/>
        </w:rPr>
        <w:t xml:space="preserve"> 03. Иностранный язык</w:t>
      </w:r>
      <w:r w:rsidRPr="007669FD">
        <w:rPr>
          <w:rFonts w:ascii="Times New Roman" w:hAnsi="Times New Roman"/>
        </w:rPr>
        <w:t>»</w:t>
      </w:r>
    </w:p>
    <w:p w:rsidR="004F79F7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.4. Рабочая программа учебной дисциплины «</w:t>
      </w:r>
      <w:r w:rsidR="0049351B">
        <w:rPr>
          <w:rFonts w:ascii="Times New Roman" w:hAnsi="Times New Roman"/>
        </w:rPr>
        <w:t>ОУП</w:t>
      </w:r>
      <w:r>
        <w:rPr>
          <w:rFonts w:ascii="Times New Roman" w:hAnsi="Times New Roman"/>
        </w:rPr>
        <w:t>.04 Математика</w:t>
      </w:r>
      <w:r w:rsidRPr="007669FD">
        <w:rPr>
          <w:rFonts w:ascii="Times New Roman" w:hAnsi="Times New Roman"/>
        </w:rPr>
        <w:t>»</w:t>
      </w:r>
    </w:p>
    <w:p w:rsidR="004F79F7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7669FD">
        <w:rPr>
          <w:rFonts w:ascii="Times New Roman" w:hAnsi="Times New Roman"/>
        </w:rPr>
        <w:t>. Рабочая программа учебной дисциплины «</w:t>
      </w:r>
      <w:r w:rsidR="0049351B">
        <w:rPr>
          <w:rFonts w:ascii="Times New Roman" w:hAnsi="Times New Roman"/>
        </w:rPr>
        <w:t>ОУП</w:t>
      </w:r>
      <w:r>
        <w:rPr>
          <w:rFonts w:ascii="Times New Roman" w:hAnsi="Times New Roman"/>
        </w:rPr>
        <w:t>.05 История</w:t>
      </w:r>
      <w:r w:rsidRPr="007669FD">
        <w:rPr>
          <w:rFonts w:ascii="Times New Roman" w:hAnsi="Times New Roman"/>
        </w:rPr>
        <w:t>»</w:t>
      </w:r>
    </w:p>
    <w:p w:rsidR="004F79F7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Pr="007669FD">
        <w:rPr>
          <w:rFonts w:ascii="Times New Roman" w:hAnsi="Times New Roman"/>
        </w:rPr>
        <w:t>. Рабочая программа учебной дисциплины «</w:t>
      </w:r>
      <w:r w:rsidR="0049351B">
        <w:rPr>
          <w:rFonts w:ascii="Times New Roman" w:hAnsi="Times New Roman"/>
        </w:rPr>
        <w:t>ОУП</w:t>
      </w:r>
      <w:r w:rsidRPr="007669FD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7669FD">
        <w:rPr>
          <w:rFonts w:ascii="Times New Roman" w:hAnsi="Times New Roman"/>
        </w:rPr>
        <w:t xml:space="preserve"> Физическая культура»</w:t>
      </w:r>
    </w:p>
    <w:p w:rsidR="004F79F7" w:rsidRPr="007669FD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7</w:t>
      </w:r>
      <w:r w:rsidRPr="007669FD">
        <w:rPr>
          <w:rFonts w:ascii="Times New Roman" w:hAnsi="Times New Roman"/>
        </w:rPr>
        <w:t>. Рабочая программа учебной дисциплины «</w:t>
      </w:r>
      <w:r w:rsidR="0049351B">
        <w:rPr>
          <w:rFonts w:ascii="Times New Roman" w:hAnsi="Times New Roman"/>
        </w:rPr>
        <w:t>ОУП</w:t>
      </w:r>
      <w:r>
        <w:rPr>
          <w:rFonts w:ascii="Times New Roman" w:hAnsi="Times New Roman"/>
        </w:rPr>
        <w:t>.07. Основы безопасности жизнедеятельности</w:t>
      </w:r>
      <w:r w:rsidRPr="007669FD">
        <w:rPr>
          <w:rFonts w:ascii="Times New Roman" w:hAnsi="Times New Roman"/>
        </w:rPr>
        <w:t>»</w:t>
      </w:r>
    </w:p>
    <w:p w:rsidR="004F79F7" w:rsidRPr="007669FD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8</w:t>
      </w:r>
      <w:r w:rsidRPr="007669FD">
        <w:rPr>
          <w:rFonts w:ascii="Times New Roman" w:hAnsi="Times New Roman"/>
        </w:rPr>
        <w:t>. Рабочая программа учебной дисциплины «</w:t>
      </w:r>
      <w:r w:rsidR="0049351B">
        <w:rPr>
          <w:rFonts w:ascii="Times New Roman" w:hAnsi="Times New Roman"/>
        </w:rPr>
        <w:t>ОУП</w:t>
      </w:r>
      <w:r>
        <w:rPr>
          <w:rFonts w:ascii="Times New Roman" w:hAnsi="Times New Roman"/>
        </w:rPr>
        <w:t>.08 Астрономия</w:t>
      </w:r>
      <w:r w:rsidRPr="007669FD">
        <w:rPr>
          <w:rFonts w:ascii="Times New Roman" w:hAnsi="Times New Roman"/>
        </w:rPr>
        <w:t>»</w:t>
      </w:r>
    </w:p>
    <w:p w:rsidR="004F79F7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</w:p>
    <w:p w:rsidR="004F79F7" w:rsidRPr="007669FD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9</w:t>
      </w:r>
      <w:r w:rsidRPr="007669FD">
        <w:rPr>
          <w:rFonts w:ascii="Times New Roman" w:hAnsi="Times New Roman"/>
        </w:rPr>
        <w:t>. Рабочая программа учебной дисциплины «</w:t>
      </w:r>
      <w:r w:rsidR="0049351B">
        <w:rPr>
          <w:rFonts w:ascii="Times New Roman" w:hAnsi="Times New Roman"/>
        </w:rPr>
        <w:t>УПВ</w:t>
      </w:r>
      <w:r>
        <w:rPr>
          <w:rFonts w:ascii="Times New Roman" w:hAnsi="Times New Roman"/>
        </w:rPr>
        <w:t>.01 Информатика</w:t>
      </w:r>
      <w:r w:rsidRPr="007669FD">
        <w:rPr>
          <w:rFonts w:ascii="Times New Roman" w:hAnsi="Times New Roman"/>
        </w:rPr>
        <w:t>»</w:t>
      </w:r>
    </w:p>
    <w:p w:rsidR="004F79F7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7669FD">
        <w:rPr>
          <w:rFonts w:ascii="Times New Roman" w:hAnsi="Times New Roman"/>
        </w:rPr>
        <w:t>. Рабочая программа учебной дисциплины «</w:t>
      </w:r>
      <w:r w:rsidR="0049351B">
        <w:rPr>
          <w:rFonts w:ascii="Times New Roman" w:hAnsi="Times New Roman"/>
        </w:rPr>
        <w:t>УПВ</w:t>
      </w:r>
      <w:r w:rsidRPr="007669FD">
        <w:rPr>
          <w:rFonts w:ascii="Times New Roman" w:hAnsi="Times New Roman"/>
        </w:rPr>
        <w:t>.0</w:t>
      </w:r>
      <w:r>
        <w:rPr>
          <w:rFonts w:ascii="Times New Roman" w:hAnsi="Times New Roman"/>
        </w:rPr>
        <w:t>2 Физика</w:t>
      </w:r>
      <w:r w:rsidRPr="007669FD">
        <w:rPr>
          <w:rFonts w:ascii="Times New Roman" w:hAnsi="Times New Roman"/>
        </w:rPr>
        <w:t>»</w:t>
      </w:r>
    </w:p>
    <w:p w:rsidR="004F79F7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7669FD">
        <w:rPr>
          <w:rFonts w:ascii="Times New Roman" w:hAnsi="Times New Roman"/>
        </w:rPr>
        <w:t>. Рабочая программа учебной дисциплины «</w:t>
      </w:r>
      <w:r w:rsidR="0049351B">
        <w:rPr>
          <w:rFonts w:ascii="Times New Roman" w:hAnsi="Times New Roman"/>
        </w:rPr>
        <w:t>УПВ</w:t>
      </w:r>
      <w:r w:rsidRPr="007669FD">
        <w:rPr>
          <w:rFonts w:ascii="Times New Roman" w:hAnsi="Times New Roman"/>
        </w:rPr>
        <w:t>.0</w:t>
      </w:r>
      <w:r>
        <w:rPr>
          <w:rFonts w:ascii="Times New Roman" w:hAnsi="Times New Roman"/>
        </w:rPr>
        <w:t xml:space="preserve">3 </w:t>
      </w:r>
      <w:r w:rsidR="0049351B">
        <w:rPr>
          <w:rFonts w:ascii="Times New Roman" w:hAnsi="Times New Roman"/>
        </w:rPr>
        <w:t>Химия</w:t>
      </w:r>
      <w:r w:rsidRPr="007669FD">
        <w:rPr>
          <w:rFonts w:ascii="Times New Roman" w:hAnsi="Times New Roman"/>
        </w:rPr>
        <w:t>»</w:t>
      </w:r>
    </w:p>
    <w:p w:rsidR="004F79F7" w:rsidRDefault="004F79F7" w:rsidP="004F79F7">
      <w:pPr>
        <w:suppressAutoHyphens/>
        <w:spacing w:after="120" w:line="240" w:lineRule="auto"/>
        <w:jc w:val="both"/>
        <w:rPr>
          <w:rFonts w:ascii="Times New Roman" w:hAnsi="Times New Roman"/>
        </w:rPr>
      </w:pPr>
    </w:p>
    <w:p w:rsidR="004F79F7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7669FD">
        <w:rPr>
          <w:rFonts w:ascii="Times New Roman" w:hAnsi="Times New Roman"/>
        </w:rPr>
        <w:lastRenderedPageBreak/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7669FD">
        <w:rPr>
          <w:rFonts w:ascii="Times New Roman" w:hAnsi="Times New Roman"/>
        </w:rPr>
        <w:t>. Рабочая программа учебной дисциплины «</w:t>
      </w:r>
      <w:r>
        <w:rPr>
          <w:rFonts w:ascii="Times New Roman" w:hAnsi="Times New Roman"/>
        </w:rPr>
        <w:t xml:space="preserve">ПОО.01 </w:t>
      </w:r>
      <w:r w:rsidR="0049351B">
        <w:rPr>
          <w:rFonts w:ascii="Times New Roman" w:hAnsi="Times New Roman"/>
        </w:rPr>
        <w:t>Основы проектной деятельности</w:t>
      </w:r>
      <w:r w:rsidRPr="007669FD">
        <w:rPr>
          <w:rFonts w:ascii="Times New Roman" w:hAnsi="Times New Roman"/>
        </w:rPr>
        <w:t>»</w:t>
      </w:r>
    </w:p>
    <w:p w:rsidR="004F79F7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</w:p>
    <w:p w:rsidR="004F79F7" w:rsidRPr="001D55AC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.1</w:t>
      </w:r>
      <w:r>
        <w:rPr>
          <w:rFonts w:ascii="Times New Roman" w:hAnsi="Times New Roman"/>
        </w:rPr>
        <w:t>3</w:t>
      </w:r>
      <w:r w:rsidRPr="001D55AC">
        <w:rPr>
          <w:rFonts w:ascii="Times New Roman" w:hAnsi="Times New Roman"/>
        </w:rPr>
        <w:t>. Рабочая программа учебной дисциплины «ОГСЭ 01. Основы философии»</w:t>
      </w:r>
    </w:p>
    <w:p w:rsidR="004F79F7" w:rsidRPr="001D55AC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14</w:t>
      </w:r>
      <w:r w:rsidRPr="001D55AC">
        <w:rPr>
          <w:rFonts w:ascii="Times New Roman" w:hAnsi="Times New Roman"/>
        </w:rPr>
        <w:t>. Рабочая программа учебной дисциплины «ОГСЭ 02. История»</w:t>
      </w:r>
    </w:p>
    <w:p w:rsidR="004F79F7" w:rsidRPr="001D55AC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49351B">
        <w:rPr>
          <w:rFonts w:ascii="Times New Roman" w:hAnsi="Times New Roman"/>
        </w:rPr>
        <w:t>5</w:t>
      </w:r>
      <w:r w:rsidRPr="001D55AC">
        <w:rPr>
          <w:rFonts w:ascii="Times New Roman" w:hAnsi="Times New Roman"/>
        </w:rPr>
        <w:t>. Рабочая программа учебной дисциплины «ОГСЭ 0</w:t>
      </w:r>
      <w:r>
        <w:rPr>
          <w:rFonts w:ascii="Times New Roman" w:hAnsi="Times New Roman"/>
        </w:rPr>
        <w:t>4</w:t>
      </w:r>
      <w:r w:rsidRPr="001D55AC">
        <w:rPr>
          <w:rFonts w:ascii="Times New Roman" w:hAnsi="Times New Roman"/>
        </w:rPr>
        <w:t>. Иностранный язык в профессиональной деятельности»</w:t>
      </w:r>
    </w:p>
    <w:p w:rsidR="004F79F7" w:rsidRPr="001D55AC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49351B">
        <w:rPr>
          <w:rFonts w:ascii="Times New Roman" w:hAnsi="Times New Roman"/>
        </w:rPr>
        <w:t>6</w:t>
      </w:r>
      <w:r w:rsidRPr="001D55AC">
        <w:rPr>
          <w:rFonts w:ascii="Times New Roman" w:hAnsi="Times New Roman"/>
        </w:rPr>
        <w:t>. Рабочая программа учебной дисциплины «ОГСЭ 04. Физическая культура»</w:t>
      </w:r>
    </w:p>
    <w:p w:rsidR="004F79F7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</w:p>
    <w:p w:rsidR="004F79F7" w:rsidRPr="001D55AC" w:rsidRDefault="004F79F7" w:rsidP="00C530D6">
      <w:pPr>
        <w:suppressAutoHyphens/>
        <w:spacing w:after="120" w:line="240" w:lineRule="auto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49351B">
        <w:rPr>
          <w:rFonts w:ascii="Times New Roman" w:hAnsi="Times New Roman"/>
        </w:rPr>
        <w:t>7</w:t>
      </w:r>
      <w:r w:rsidRPr="001D55AC">
        <w:rPr>
          <w:rFonts w:ascii="Times New Roman" w:hAnsi="Times New Roman"/>
        </w:rPr>
        <w:t>. Рабочая программа учебной дисциплины «ЕН 01. Математика»</w:t>
      </w:r>
    </w:p>
    <w:p w:rsidR="00BC6D2D" w:rsidRPr="0049351B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51B">
        <w:rPr>
          <w:rFonts w:ascii="Times New Roman" w:hAnsi="Times New Roman"/>
          <w:sz w:val="24"/>
          <w:szCs w:val="24"/>
        </w:rPr>
        <w:t xml:space="preserve">Приложение </w:t>
      </w:r>
      <w:r w:rsidRPr="0049351B">
        <w:rPr>
          <w:rFonts w:ascii="Times New Roman" w:hAnsi="Times New Roman"/>
          <w:sz w:val="24"/>
          <w:szCs w:val="24"/>
          <w:lang w:val="en-US"/>
        </w:rPr>
        <w:t>II</w:t>
      </w:r>
      <w:r w:rsidRPr="0049351B">
        <w:rPr>
          <w:rFonts w:ascii="Times New Roman" w:hAnsi="Times New Roman"/>
          <w:sz w:val="24"/>
          <w:szCs w:val="24"/>
        </w:rPr>
        <w:t>.</w:t>
      </w:r>
      <w:r w:rsidR="0049351B" w:rsidRPr="0049351B">
        <w:rPr>
          <w:rFonts w:ascii="Times New Roman" w:hAnsi="Times New Roman"/>
          <w:sz w:val="24"/>
          <w:szCs w:val="24"/>
        </w:rPr>
        <w:t>18</w:t>
      </w:r>
      <w:r w:rsidR="00443C74" w:rsidRPr="0049351B">
        <w:rPr>
          <w:rFonts w:ascii="Times New Roman" w:hAnsi="Times New Roman"/>
          <w:sz w:val="24"/>
          <w:szCs w:val="24"/>
        </w:rPr>
        <w:t>. Р</w:t>
      </w:r>
      <w:r w:rsidRPr="0049351B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AC7673" w:rsidRPr="0049351B">
        <w:rPr>
          <w:rFonts w:ascii="Times New Roman" w:hAnsi="Times New Roman"/>
          <w:sz w:val="24"/>
          <w:szCs w:val="24"/>
        </w:rPr>
        <w:t xml:space="preserve">ЕН 02. </w:t>
      </w:r>
      <w:r w:rsidR="00E04218" w:rsidRPr="0049351B">
        <w:rPr>
          <w:rFonts w:ascii="Times New Roman" w:hAnsi="Times New Roman"/>
          <w:bCs/>
          <w:sz w:val="24"/>
          <w:szCs w:val="24"/>
        </w:rPr>
        <w:t>Информа</w:t>
      </w:r>
      <w:r w:rsidR="00AC7673" w:rsidRPr="0049351B">
        <w:rPr>
          <w:rFonts w:ascii="Times New Roman" w:hAnsi="Times New Roman"/>
          <w:bCs/>
          <w:sz w:val="24"/>
          <w:szCs w:val="24"/>
        </w:rPr>
        <w:t xml:space="preserve">ционные </w:t>
      </w:r>
      <w:r w:rsidR="006C4940" w:rsidRPr="0049351B">
        <w:rPr>
          <w:rFonts w:ascii="Times New Roman" w:hAnsi="Times New Roman"/>
          <w:bCs/>
          <w:sz w:val="24"/>
          <w:szCs w:val="24"/>
        </w:rPr>
        <w:t xml:space="preserve">технологии </w:t>
      </w:r>
      <w:r w:rsidR="00AC7673" w:rsidRPr="0049351B">
        <w:rPr>
          <w:rFonts w:ascii="Times New Roman" w:hAnsi="Times New Roman"/>
          <w:bCs/>
          <w:sz w:val="24"/>
          <w:szCs w:val="24"/>
        </w:rPr>
        <w:t>в профессиональной деятельности</w:t>
      </w:r>
      <w:r w:rsidRPr="0049351B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351B">
        <w:rPr>
          <w:rFonts w:ascii="Times New Roman" w:hAnsi="Times New Roman"/>
          <w:sz w:val="24"/>
          <w:szCs w:val="24"/>
        </w:rPr>
        <w:t xml:space="preserve">Приложение </w:t>
      </w:r>
      <w:r w:rsidRPr="0049351B">
        <w:rPr>
          <w:rFonts w:ascii="Times New Roman" w:hAnsi="Times New Roman"/>
          <w:sz w:val="24"/>
          <w:szCs w:val="24"/>
          <w:lang w:val="en-US"/>
        </w:rPr>
        <w:t>II</w:t>
      </w:r>
      <w:r w:rsidRPr="0049351B">
        <w:rPr>
          <w:rFonts w:ascii="Times New Roman" w:hAnsi="Times New Roman"/>
          <w:sz w:val="24"/>
          <w:szCs w:val="24"/>
        </w:rPr>
        <w:t>.</w:t>
      </w:r>
      <w:r w:rsidR="0049351B" w:rsidRPr="0049351B">
        <w:rPr>
          <w:rFonts w:ascii="Times New Roman" w:hAnsi="Times New Roman"/>
          <w:sz w:val="24"/>
          <w:szCs w:val="24"/>
        </w:rPr>
        <w:t>19</w:t>
      </w:r>
      <w:r w:rsidR="00443C74" w:rsidRPr="0049351B">
        <w:rPr>
          <w:rFonts w:ascii="Times New Roman" w:hAnsi="Times New Roman"/>
          <w:sz w:val="24"/>
          <w:szCs w:val="24"/>
        </w:rPr>
        <w:t>. Р</w:t>
      </w:r>
      <w:r w:rsidRPr="0049351B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49351B">
        <w:rPr>
          <w:rFonts w:ascii="Times New Roman" w:hAnsi="Times New Roman"/>
          <w:sz w:val="24"/>
          <w:szCs w:val="24"/>
        </w:rPr>
        <w:t xml:space="preserve">ЕН 03. </w:t>
      </w:r>
      <w:r w:rsidR="00E04218" w:rsidRPr="0049351B"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  <w:r w:rsidRPr="0049351B">
        <w:rPr>
          <w:rFonts w:ascii="Times New Roman" w:hAnsi="Times New Roman"/>
          <w:sz w:val="24"/>
          <w:szCs w:val="24"/>
        </w:rPr>
        <w:t>»</w:t>
      </w:r>
    </w:p>
    <w:p w:rsidR="009E5F0E" w:rsidRDefault="009E5F0E" w:rsidP="00C53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20</w:t>
      </w:r>
      <w:r w:rsidR="00443C74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программа</w:t>
      </w:r>
      <w:r w:rsidR="00443C74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>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01. </w:t>
      </w:r>
      <w:r w:rsidR="00E04218" w:rsidRPr="000567BA">
        <w:rPr>
          <w:rFonts w:ascii="Times New Roman" w:hAnsi="Times New Roman"/>
          <w:sz w:val="24"/>
          <w:szCs w:val="24"/>
        </w:rPr>
        <w:t>Технологии автоматизированного машиностроения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21</w:t>
      </w:r>
      <w:r w:rsidR="00443C74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02. </w:t>
      </w:r>
      <w:r w:rsidR="00E04218" w:rsidRPr="000567BA">
        <w:rPr>
          <w:rFonts w:ascii="Times New Roman" w:hAnsi="Times New Roman"/>
          <w:sz w:val="24"/>
          <w:szCs w:val="24"/>
        </w:rPr>
        <w:t>Метрология</w:t>
      </w:r>
      <w:r w:rsidR="00184199" w:rsidRPr="000567BA">
        <w:rPr>
          <w:rFonts w:ascii="Times New Roman" w:hAnsi="Times New Roman"/>
          <w:sz w:val="24"/>
          <w:szCs w:val="24"/>
        </w:rPr>
        <w:t>, стандартизация и сертификация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22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03. </w:t>
      </w:r>
      <w:r w:rsidR="00E04218" w:rsidRPr="000567BA">
        <w:rPr>
          <w:rFonts w:ascii="Times New Roman" w:hAnsi="Times New Roman"/>
          <w:sz w:val="24"/>
          <w:szCs w:val="24"/>
        </w:rPr>
        <w:t>Технологическое оборудование и приспособления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23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04. </w:t>
      </w:r>
      <w:r w:rsidR="00E04218" w:rsidRPr="000567BA">
        <w:rPr>
          <w:rFonts w:ascii="Times New Roman" w:hAnsi="Times New Roman"/>
          <w:sz w:val="24"/>
          <w:szCs w:val="24"/>
        </w:rPr>
        <w:t>Инженерная графика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24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05. </w:t>
      </w:r>
      <w:r w:rsidR="00E04218" w:rsidRPr="000567BA">
        <w:rPr>
          <w:rFonts w:ascii="Times New Roman" w:hAnsi="Times New Roman"/>
          <w:sz w:val="24"/>
          <w:szCs w:val="24"/>
        </w:rPr>
        <w:t>Материаловедение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25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06. </w:t>
      </w:r>
      <w:r w:rsidR="00E04218" w:rsidRPr="000567BA">
        <w:rPr>
          <w:rFonts w:ascii="Times New Roman" w:hAnsi="Times New Roman"/>
          <w:sz w:val="24"/>
          <w:szCs w:val="24"/>
        </w:rPr>
        <w:t>Программирование ЧПУ для автоматизированного оборудования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26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07. </w:t>
      </w:r>
      <w:r w:rsidR="00E04218" w:rsidRPr="000567BA">
        <w:rPr>
          <w:rFonts w:ascii="Times New Roman" w:hAnsi="Times New Roman"/>
          <w:sz w:val="24"/>
          <w:szCs w:val="24"/>
        </w:rPr>
        <w:t>Основы экономики организации и правового обеспечения профессиональной деятельности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27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08. </w:t>
      </w:r>
      <w:r w:rsidR="00E04218" w:rsidRPr="000567BA">
        <w:rPr>
          <w:rFonts w:ascii="Times New Roman" w:hAnsi="Times New Roman"/>
          <w:sz w:val="24"/>
          <w:szCs w:val="24"/>
        </w:rPr>
        <w:t>Охрана труда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28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09. </w:t>
      </w:r>
      <w:r w:rsidR="00CD3C22" w:rsidRPr="000567BA">
        <w:rPr>
          <w:rFonts w:ascii="Times New Roman" w:hAnsi="Times New Roman"/>
          <w:sz w:val="24"/>
          <w:szCs w:val="24"/>
        </w:rPr>
        <w:t xml:space="preserve">Техническая </w:t>
      </w:r>
      <w:r w:rsidR="00E04218" w:rsidRPr="000567BA">
        <w:rPr>
          <w:rFonts w:ascii="Times New Roman" w:hAnsi="Times New Roman"/>
          <w:sz w:val="24"/>
          <w:szCs w:val="24"/>
        </w:rPr>
        <w:t>механика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BC6D2D" w:rsidRPr="000567BA" w:rsidRDefault="00BC6D2D" w:rsidP="00C530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29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10. </w:t>
      </w:r>
      <w:r w:rsidR="0005267C" w:rsidRPr="000567BA">
        <w:rPr>
          <w:rFonts w:ascii="Times New Roman" w:hAnsi="Times New Roman"/>
          <w:sz w:val="24"/>
          <w:szCs w:val="24"/>
        </w:rPr>
        <w:t>Процессы формообразования и инструменты»</w:t>
      </w:r>
    </w:p>
    <w:p w:rsidR="00EF2436" w:rsidRPr="000567BA" w:rsidRDefault="00BC6D2D" w:rsidP="00C53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30</w:t>
      </w:r>
      <w:r w:rsidRPr="000567BA">
        <w:rPr>
          <w:rFonts w:ascii="Times New Roman" w:hAnsi="Times New Roman"/>
          <w:sz w:val="24"/>
          <w:szCs w:val="24"/>
        </w:rPr>
        <w:t xml:space="preserve">. </w:t>
      </w:r>
      <w:r w:rsidR="008043AF" w:rsidRPr="000567BA">
        <w:rPr>
          <w:rFonts w:ascii="Times New Roman" w:hAnsi="Times New Roman"/>
          <w:sz w:val="24"/>
          <w:szCs w:val="24"/>
        </w:rPr>
        <w:t>Р</w:t>
      </w:r>
      <w:r w:rsidR="00EF2436"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11. </w:t>
      </w:r>
      <w:r w:rsidR="00EF2436" w:rsidRPr="000567BA">
        <w:rPr>
          <w:rFonts w:ascii="Times New Roman" w:hAnsi="Times New Roman"/>
          <w:sz w:val="24"/>
          <w:szCs w:val="24"/>
        </w:rPr>
        <w:t>САПР технологических процессов и информационные технологии в профессиональной деятельности»</w:t>
      </w:r>
    </w:p>
    <w:p w:rsidR="00E04218" w:rsidRPr="000567BA" w:rsidRDefault="00E04218" w:rsidP="00C53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="008043AF"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31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12. </w:t>
      </w:r>
      <w:r w:rsidR="002B7862" w:rsidRPr="000567BA">
        <w:rPr>
          <w:rFonts w:ascii="Times New Roman" w:hAnsi="Times New Roman"/>
          <w:sz w:val="24"/>
          <w:szCs w:val="24"/>
        </w:rPr>
        <w:t>М</w:t>
      </w:r>
      <w:r w:rsidRPr="000567BA">
        <w:rPr>
          <w:rFonts w:ascii="Times New Roman" w:hAnsi="Times New Roman"/>
          <w:sz w:val="24"/>
          <w:szCs w:val="24"/>
        </w:rPr>
        <w:t>оделирование технологических процессов»</w:t>
      </w:r>
    </w:p>
    <w:p w:rsidR="00E04218" w:rsidRPr="000567BA" w:rsidRDefault="00E04218" w:rsidP="00C53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32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13. </w:t>
      </w:r>
      <w:r w:rsidRPr="000567BA">
        <w:rPr>
          <w:rFonts w:ascii="Times New Roman" w:hAnsi="Times New Roman"/>
          <w:sz w:val="24"/>
          <w:szCs w:val="24"/>
        </w:rPr>
        <w:t xml:space="preserve">Основы </w:t>
      </w:r>
      <w:r w:rsidR="000C6749" w:rsidRPr="000567BA">
        <w:rPr>
          <w:rFonts w:ascii="Times New Roman" w:hAnsi="Times New Roman"/>
          <w:sz w:val="24"/>
          <w:szCs w:val="24"/>
        </w:rPr>
        <w:t>электротехники</w:t>
      </w:r>
      <w:r w:rsidR="00CD3C22" w:rsidRPr="000567BA">
        <w:rPr>
          <w:rFonts w:ascii="Times New Roman" w:hAnsi="Times New Roman"/>
          <w:sz w:val="24"/>
          <w:szCs w:val="24"/>
        </w:rPr>
        <w:t xml:space="preserve"> и электроники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E04218" w:rsidRPr="000567BA" w:rsidRDefault="00E04218" w:rsidP="00C53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33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14. </w:t>
      </w:r>
      <w:r w:rsidRPr="000567BA">
        <w:rPr>
          <w:rFonts w:ascii="Times New Roman" w:hAnsi="Times New Roman"/>
          <w:sz w:val="24"/>
          <w:szCs w:val="24"/>
        </w:rPr>
        <w:t>Основы </w:t>
      </w:r>
      <w:r w:rsidRPr="000567BA">
        <w:rPr>
          <w:rFonts w:ascii="Times New Roman" w:hAnsi="Times New Roman"/>
          <w:color w:val="000000"/>
          <w:sz w:val="24"/>
          <w:szCs w:val="24"/>
        </w:rPr>
        <w:t>проектирования технологической оснастки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E04218" w:rsidRDefault="00E04218" w:rsidP="00C53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C530D6">
        <w:rPr>
          <w:rFonts w:ascii="Times New Roman" w:hAnsi="Times New Roman"/>
          <w:sz w:val="24"/>
          <w:szCs w:val="24"/>
        </w:rPr>
        <w:t>34</w:t>
      </w:r>
      <w:r w:rsidR="008043AF" w:rsidRPr="000567BA">
        <w:rPr>
          <w:rFonts w:ascii="Times New Roman" w:hAnsi="Times New Roman"/>
          <w:sz w:val="24"/>
          <w:szCs w:val="24"/>
        </w:rPr>
        <w:t>. Р</w:t>
      </w:r>
      <w:r w:rsidRPr="000567BA">
        <w:rPr>
          <w:rFonts w:ascii="Times New Roman" w:hAnsi="Times New Roman"/>
          <w:sz w:val="24"/>
          <w:szCs w:val="24"/>
        </w:rPr>
        <w:t>абочая  программа учебной дисциплины «</w:t>
      </w:r>
      <w:r w:rsidR="005B43C3" w:rsidRPr="000567BA">
        <w:rPr>
          <w:rFonts w:ascii="Times New Roman" w:hAnsi="Times New Roman"/>
          <w:sz w:val="24"/>
          <w:szCs w:val="24"/>
        </w:rPr>
        <w:t xml:space="preserve">ОП 15. </w:t>
      </w:r>
      <w:r w:rsidRPr="000567BA">
        <w:rPr>
          <w:rFonts w:ascii="Times New Roman" w:hAnsi="Times New Roman"/>
          <w:sz w:val="24"/>
          <w:szCs w:val="24"/>
        </w:rPr>
        <w:t>Безопасность жизнедеятельности»</w:t>
      </w:r>
    </w:p>
    <w:p w:rsidR="00C530D6" w:rsidRDefault="00C530D6" w:rsidP="00C53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35</w:t>
      </w:r>
      <w:r w:rsidRPr="000567BA">
        <w:rPr>
          <w:rFonts w:ascii="Times New Roman" w:hAnsi="Times New Roman"/>
          <w:sz w:val="24"/>
          <w:szCs w:val="24"/>
        </w:rPr>
        <w:t>. Рабочая  программа учебной дисциплины «ОП 1</w:t>
      </w:r>
      <w:r>
        <w:rPr>
          <w:rFonts w:ascii="Times New Roman" w:hAnsi="Times New Roman"/>
          <w:sz w:val="24"/>
          <w:szCs w:val="24"/>
        </w:rPr>
        <w:t>6</w:t>
      </w:r>
      <w:r w:rsidRPr="000567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Энерсосберегающие технологии в профессиональной деятельности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C530D6" w:rsidRDefault="00C530D6" w:rsidP="00C53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36</w:t>
      </w:r>
      <w:r w:rsidRPr="000567BA">
        <w:rPr>
          <w:rFonts w:ascii="Times New Roman" w:hAnsi="Times New Roman"/>
          <w:sz w:val="24"/>
          <w:szCs w:val="24"/>
        </w:rPr>
        <w:t>. Рабочая  программа учебной дисциплины «ОП 1</w:t>
      </w:r>
      <w:r>
        <w:rPr>
          <w:rFonts w:ascii="Times New Roman" w:hAnsi="Times New Roman"/>
          <w:sz w:val="24"/>
          <w:szCs w:val="24"/>
        </w:rPr>
        <w:t>7</w:t>
      </w:r>
      <w:r w:rsidRPr="000567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Основы предпринимательской деятельности. Расширяем горизонты: </w:t>
      </w:r>
      <w:r>
        <w:rPr>
          <w:rFonts w:ascii="Times New Roman" w:hAnsi="Times New Roman"/>
          <w:sz w:val="24"/>
          <w:szCs w:val="24"/>
          <w:lang w:val="en-US"/>
        </w:rPr>
        <w:t>profilUm</w:t>
      </w:r>
      <w:r w:rsidRPr="000567BA">
        <w:rPr>
          <w:rFonts w:ascii="Times New Roman" w:hAnsi="Times New Roman"/>
          <w:sz w:val="24"/>
          <w:szCs w:val="24"/>
        </w:rPr>
        <w:t>»</w:t>
      </w:r>
    </w:p>
    <w:p w:rsidR="00F92C5B" w:rsidRPr="000567BA" w:rsidRDefault="00F92C5B" w:rsidP="008D58DC">
      <w:pPr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F92C5B" w:rsidRPr="000567BA" w:rsidSect="001D0FA0">
          <w:footerReference w:type="default" r:id="rId8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  <w:bookmarkStart w:id="0" w:name="_Toc460855517"/>
      <w:bookmarkStart w:id="1" w:name="_Toc460939924"/>
    </w:p>
    <w:p w:rsidR="008D58DC" w:rsidRPr="000567BA" w:rsidRDefault="008D58DC" w:rsidP="003A6A5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Раздел 1. Общие положения</w:t>
      </w:r>
    </w:p>
    <w:p w:rsidR="008D58DC" w:rsidRPr="000567BA" w:rsidRDefault="008D58DC" w:rsidP="008D58D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6A56" w:rsidRPr="000567BA" w:rsidRDefault="003A6A56" w:rsidP="003A6A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1.1. Настоящая основная образовательная программа по программе среднего профессионального образования – программе подготовки </w:t>
      </w:r>
      <w:r w:rsidR="00AF4490">
        <w:rPr>
          <w:rFonts w:ascii="Times New Roman" w:hAnsi="Times New Roman"/>
          <w:bCs/>
          <w:sz w:val="24"/>
          <w:szCs w:val="24"/>
        </w:rPr>
        <w:t>специалистов среднего звена</w:t>
      </w:r>
      <w:r w:rsidRPr="000567BA">
        <w:rPr>
          <w:rFonts w:ascii="Times New Roman" w:hAnsi="Times New Roman"/>
          <w:bCs/>
          <w:sz w:val="24"/>
          <w:szCs w:val="24"/>
        </w:rPr>
        <w:t xml:space="preserve"> по специальности </w:t>
      </w:r>
      <w:r w:rsidRPr="000567BA">
        <w:rPr>
          <w:rFonts w:ascii="Times New Roman" w:hAnsi="Times New Roman"/>
          <w:i/>
          <w:sz w:val="24"/>
          <w:szCs w:val="24"/>
        </w:rPr>
        <w:t xml:space="preserve">15.02.14 </w:t>
      </w:r>
      <w:r w:rsidRPr="000567BA">
        <w:rPr>
          <w:rFonts w:ascii="Times New Roman" w:hAnsi="Times New Roman"/>
          <w:i/>
          <w:kern w:val="2"/>
          <w:sz w:val="24"/>
          <w:szCs w:val="24"/>
        </w:rPr>
        <w:t>Оснащение средствами автоматизации технологических процессов и производств</w:t>
      </w:r>
      <w:r w:rsidRPr="000567BA">
        <w:rPr>
          <w:rFonts w:ascii="Times New Roman" w:hAnsi="Times New Roman"/>
          <w:kern w:val="2"/>
          <w:sz w:val="24"/>
          <w:szCs w:val="24"/>
        </w:rPr>
        <w:t xml:space="preserve"> (по отраслям)</w:t>
      </w:r>
      <w:r w:rsidRPr="000567BA">
        <w:rPr>
          <w:rFonts w:ascii="Times New Roman" w:hAnsi="Times New Roman"/>
          <w:bCs/>
          <w:sz w:val="24"/>
          <w:szCs w:val="24"/>
        </w:rPr>
        <w:t>, разработана на основе:</w:t>
      </w:r>
    </w:p>
    <w:p w:rsidR="003A6A56" w:rsidRPr="000567BA" w:rsidRDefault="003A6A56" w:rsidP="003A6A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- </w:t>
      </w:r>
      <w:r w:rsidR="0063204A">
        <w:rPr>
          <w:rFonts w:ascii="Times New Roman" w:hAnsi="Times New Roman"/>
          <w:bCs/>
          <w:i/>
          <w:sz w:val="24"/>
          <w:szCs w:val="24"/>
        </w:rPr>
        <w:t>Ф</w:t>
      </w:r>
      <w:r w:rsidRPr="000567BA">
        <w:rPr>
          <w:rFonts w:ascii="Times New Roman" w:hAnsi="Times New Roman"/>
          <w:bCs/>
          <w:i/>
          <w:sz w:val="24"/>
          <w:szCs w:val="24"/>
        </w:rPr>
        <w:t>едерального государственного образовательного стандарта среднего профессионального образования</w:t>
      </w:r>
      <w:r w:rsidRPr="000567BA">
        <w:rPr>
          <w:rFonts w:ascii="Times New Roman" w:hAnsi="Times New Roman"/>
          <w:bCs/>
          <w:sz w:val="24"/>
          <w:szCs w:val="24"/>
        </w:rPr>
        <w:t xml:space="preserve"> по специальности </w:t>
      </w:r>
      <w:r w:rsidRPr="000567BA">
        <w:rPr>
          <w:rFonts w:ascii="Times New Roman" w:hAnsi="Times New Roman"/>
          <w:sz w:val="24"/>
          <w:szCs w:val="24"/>
        </w:rPr>
        <w:t xml:space="preserve">15.02.14 </w:t>
      </w:r>
      <w:r w:rsidRPr="000567BA">
        <w:rPr>
          <w:rFonts w:ascii="Times New Roman" w:hAnsi="Times New Roman"/>
          <w:kern w:val="2"/>
          <w:sz w:val="24"/>
          <w:szCs w:val="24"/>
        </w:rPr>
        <w:t>Оснащение средствами автоматизации технологических процессов и производств</w:t>
      </w:r>
      <w:r w:rsidRPr="000567BA">
        <w:rPr>
          <w:rFonts w:ascii="Times New Roman" w:hAnsi="Times New Roman"/>
          <w:bCs/>
          <w:sz w:val="24"/>
          <w:szCs w:val="24"/>
        </w:rPr>
        <w:t xml:space="preserve">, утвержденного приказом Министерства образования и науки </w:t>
      </w:r>
      <w:r w:rsidRPr="000567BA">
        <w:rPr>
          <w:rFonts w:ascii="Times New Roman" w:hAnsi="Times New Roman"/>
          <w:bCs/>
          <w:i/>
          <w:sz w:val="24"/>
          <w:szCs w:val="24"/>
        </w:rPr>
        <w:t>от 9.12.2016 №15</w:t>
      </w:r>
      <w:r w:rsidR="00B15CCE" w:rsidRPr="000567BA">
        <w:rPr>
          <w:rFonts w:ascii="Times New Roman" w:hAnsi="Times New Roman"/>
          <w:bCs/>
          <w:i/>
          <w:sz w:val="24"/>
          <w:szCs w:val="24"/>
        </w:rPr>
        <w:t>82</w:t>
      </w:r>
      <w:r w:rsidRPr="000567BA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0567BA">
        <w:rPr>
          <w:rFonts w:ascii="Times New Roman" w:hAnsi="Times New Roman"/>
          <w:bCs/>
          <w:sz w:val="24"/>
          <w:szCs w:val="24"/>
        </w:rPr>
        <w:t xml:space="preserve">(зарегистрирован Министерством юстиции Российской Федерации </w:t>
      </w:r>
      <w:r w:rsidRPr="000567BA">
        <w:rPr>
          <w:rFonts w:ascii="Times New Roman" w:hAnsi="Times New Roman"/>
          <w:bCs/>
          <w:i/>
          <w:sz w:val="24"/>
          <w:szCs w:val="24"/>
        </w:rPr>
        <w:t>2</w:t>
      </w:r>
      <w:r w:rsidR="00214E37">
        <w:rPr>
          <w:rFonts w:ascii="Times New Roman" w:hAnsi="Times New Roman"/>
          <w:bCs/>
          <w:i/>
          <w:sz w:val="24"/>
          <w:szCs w:val="24"/>
        </w:rPr>
        <w:t>3.12.16</w:t>
      </w:r>
      <w:r w:rsidRPr="000567BA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567BA">
        <w:rPr>
          <w:rFonts w:ascii="Times New Roman" w:hAnsi="Times New Roman"/>
          <w:bCs/>
          <w:sz w:val="24"/>
          <w:szCs w:val="24"/>
        </w:rPr>
        <w:t>регистрационный №44</w:t>
      </w:r>
      <w:r w:rsidR="00AF4490">
        <w:rPr>
          <w:rFonts w:ascii="Times New Roman" w:hAnsi="Times New Roman"/>
          <w:bCs/>
          <w:sz w:val="24"/>
          <w:szCs w:val="24"/>
        </w:rPr>
        <w:t>917</w:t>
      </w:r>
      <w:r w:rsidRPr="000567BA">
        <w:rPr>
          <w:rFonts w:ascii="Times New Roman" w:hAnsi="Times New Roman"/>
          <w:bCs/>
          <w:sz w:val="24"/>
          <w:szCs w:val="24"/>
        </w:rPr>
        <w:t>) (далее – ФГОС СПО).</w:t>
      </w:r>
    </w:p>
    <w:p w:rsidR="003A6A56" w:rsidRPr="000567BA" w:rsidRDefault="003A6A56" w:rsidP="003A6A56">
      <w:pPr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- </w:t>
      </w:r>
      <w:r w:rsidR="0063204A">
        <w:rPr>
          <w:rFonts w:ascii="Times New Roman" w:hAnsi="Times New Roman"/>
          <w:bCs/>
          <w:i/>
          <w:sz w:val="24"/>
          <w:szCs w:val="24"/>
        </w:rPr>
        <w:t>П</w:t>
      </w:r>
      <w:r w:rsidRPr="000567BA">
        <w:rPr>
          <w:rFonts w:ascii="Times New Roman" w:hAnsi="Times New Roman"/>
          <w:bCs/>
          <w:i/>
          <w:sz w:val="24"/>
          <w:szCs w:val="24"/>
        </w:rPr>
        <w:t>римерной основной образовательной программы</w:t>
      </w:r>
      <w:r w:rsidRPr="000567BA">
        <w:rPr>
          <w:rFonts w:ascii="Times New Roman" w:hAnsi="Times New Roman"/>
          <w:bCs/>
          <w:sz w:val="24"/>
          <w:szCs w:val="24"/>
        </w:rPr>
        <w:t xml:space="preserve"> по специальности </w:t>
      </w:r>
      <w:r w:rsidRPr="000567BA">
        <w:rPr>
          <w:rFonts w:ascii="Times New Roman" w:hAnsi="Times New Roman"/>
          <w:sz w:val="24"/>
          <w:szCs w:val="24"/>
        </w:rPr>
        <w:t xml:space="preserve">15.02.14 </w:t>
      </w:r>
      <w:r w:rsidRPr="000567BA">
        <w:rPr>
          <w:rFonts w:ascii="Times New Roman" w:hAnsi="Times New Roman"/>
          <w:kern w:val="2"/>
          <w:sz w:val="24"/>
          <w:szCs w:val="24"/>
        </w:rPr>
        <w:t>Оснащение средствами автоматизации технологических процессов и производств</w:t>
      </w:r>
      <w:r w:rsidRPr="000567BA">
        <w:rPr>
          <w:rFonts w:ascii="Times New Roman" w:hAnsi="Times New Roman"/>
          <w:bCs/>
          <w:sz w:val="24"/>
          <w:szCs w:val="24"/>
        </w:rPr>
        <w:t xml:space="preserve">, разработанной </w:t>
      </w:r>
      <w:r w:rsidRPr="000567BA">
        <w:rPr>
          <w:rFonts w:ascii="Times New Roman" w:hAnsi="Times New Roman"/>
          <w:sz w:val="24"/>
          <w:szCs w:val="24"/>
        </w:rPr>
        <w:t>ФГБОУ ВО «Московский государственный технологический университет «СТАНКИН».</w:t>
      </w:r>
    </w:p>
    <w:p w:rsidR="003A6A56" w:rsidRPr="000567BA" w:rsidRDefault="003A6A56" w:rsidP="003A6A56">
      <w:pPr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ООП определяет рекомендованный объем и содержание среднего профессионального образования по </w:t>
      </w:r>
      <w:r w:rsidRPr="000567BA">
        <w:rPr>
          <w:rFonts w:ascii="Times New Roman" w:hAnsi="Times New Roman"/>
          <w:i/>
          <w:sz w:val="24"/>
          <w:szCs w:val="24"/>
        </w:rPr>
        <w:t xml:space="preserve">15.02.14 </w:t>
      </w:r>
      <w:r w:rsidRPr="000567BA">
        <w:rPr>
          <w:rFonts w:ascii="Times New Roman" w:hAnsi="Times New Roman"/>
          <w:i/>
          <w:kern w:val="2"/>
          <w:sz w:val="24"/>
          <w:szCs w:val="24"/>
        </w:rPr>
        <w:t>Оснащение средствами автоматизации технологических процессов и производств (по отраслям)</w:t>
      </w:r>
      <w:r w:rsidRPr="000567BA">
        <w:rPr>
          <w:rFonts w:ascii="Times New Roman" w:hAnsi="Times New Roman"/>
          <w:bCs/>
          <w:sz w:val="24"/>
          <w:szCs w:val="24"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3A6A56" w:rsidRPr="000567BA" w:rsidRDefault="003A6A56" w:rsidP="003A6A56">
      <w:pPr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ООП конкретизирует содержание подготовки выпускников к осуществлению профессиональной деятельности в областях: </w:t>
      </w:r>
    </w:p>
    <w:p w:rsidR="00BC6D2D" w:rsidRPr="000567BA" w:rsidRDefault="00BC6D2D" w:rsidP="00BC6D2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- 25 Ракетно-космическая промышленность;</w:t>
      </w:r>
    </w:p>
    <w:p w:rsidR="00BC6D2D" w:rsidRPr="000567BA" w:rsidRDefault="00BC6D2D" w:rsidP="00BC6D2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- 26 Химическое, химико-технологическое производство;</w:t>
      </w:r>
    </w:p>
    <w:p w:rsidR="00BC6D2D" w:rsidRPr="000567BA" w:rsidRDefault="00BC6D2D" w:rsidP="00BC6D2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- 28 Производство машин и оборудования;</w:t>
      </w:r>
    </w:p>
    <w:p w:rsidR="00BC6D2D" w:rsidRPr="000567BA" w:rsidRDefault="00B15881" w:rsidP="00BC6D2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-</w:t>
      </w:r>
      <w:r w:rsidR="00BC6D2D" w:rsidRPr="000567BA">
        <w:rPr>
          <w:rFonts w:ascii="Times New Roman" w:hAnsi="Times New Roman"/>
          <w:bCs/>
          <w:sz w:val="24"/>
          <w:szCs w:val="24"/>
        </w:rPr>
        <w:t>29 Производство электрооборудования, электронного и оптического оборудования;</w:t>
      </w:r>
    </w:p>
    <w:p w:rsidR="00BC6D2D" w:rsidRPr="000567BA" w:rsidRDefault="00BC6D2D" w:rsidP="00BC6D2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- 31 Автомобилестроение;</w:t>
      </w:r>
    </w:p>
    <w:p w:rsidR="00BC6D2D" w:rsidRPr="000567BA" w:rsidRDefault="00BC6D2D" w:rsidP="00BC6D2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- 32 Авиастроение;</w:t>
      </w:r>
    </w:p>
    <w:p w:rsidR="00345B6C" w:rsidRPr="000567BA" w:rsidRDefault="00BC6D2D" w:rsidP="00BC6D2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- 40 Сквозные виды профессиональной деятельности в промышленности.</w:t>
      </w:r>
      <w:r w:rsidR="00345B6C" w:rsidRPr="000567BA">
        <w:rPr>
          <w:rStyle w:val="ac"/>
          <w:rFonts w:ascii="Times New Roman" w:hAnsi="Times New Roman"/>
          <w:bCs/>
          <w:sz w:val="24"/>
          <w:szCs w:val="24"/>
        </w:rPr>
        <w:footnoteReference w:id="1"/>
      </w:r>
      <w:r w:rsidR="00345B6C" w:rsidRPr="000567BA">
        <w:rPr>
          <w:rFonts w:ascii="Times New Roman" w:hAnsi="Times New Roman"/>
          <w:bCs/>
          <w:sz w:val="24"/>
          <w:szCs w:val="24"/>
        </w:rPr>
        <w:t>.</w:t>
      </w:r>
    </w:p>
    <w:p w:rsidR="009A415A" w:rsidRPr="000567BA" w:rsidRDefault="009A415A" w:rsidP="00345B6C">
      <w:pPr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ООП разработана для реализации образовательной программы на базе среднего общего образования. </w:t>
      </w:r>
    </w:p>
    <w:p w:rsidR="009A415A" w:rsidRPr="000567BA" w:rsidRDefault="009A415A" w:rsidP="00345B6C">
      <w:pPr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</w:t>
      </w:r>
      <w:r w:rsidR="00403D3F" w:rsidRPr="000567BA">
        <w:rPr>
          <w:rFonts w:ascii="Times New Roman" w:hAnsi="Times New Roman"/>
          <w:bCs/>
          <w:sz w:val="24"/>
          <w:szCs w:val="24"/>
        </w:rPr>
        <w:t xml:space="preserve"> и настоящей ПООП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8D58DC" w:rsidRPr="0063204A" w:rsidRDefault="008D58DC" w:rsidP="008D58DC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3204A">
        <w:rPr>
          <w:rFonts w:ascii="Times New Roman" w:hAnsi="Times New Roman"/>
          <w:b/>
          <w:bCs/>
          <w:sz w:val="24"/>
          <w:szCs w:val="24"/>
        </w:rPr>
        <w:lastRenderedPageBreak/>
        <w:t>1.2. Нормат</w:t>
      </w:r>
      <w:r w:rsidR="003A6A56" w:rsidRPr="0063204A">
        <w:rPr>
          <w:rFonts w:ascii="Times New Roman" w:hAnsi="Times New Roman"/>
          <w:b/>
          <w:bCs/>
          <w:sz w:val="24"/>
          <w:szCs w:val="24"/>
        </w:rPr>
        <w:t xml:space="preserve">ивные основания для разработки </w:t>
      </w:r>
      <w:r w:rsidRPr="0063204A">
        <w:rPr>
          <w:rFonts w:ascii="Times New Roman" w:hAnsi="Times New Roman"/>
          <w:b/>
          <w:bCs/>
          <w:sz w:val="24"/>
          <w:szCs w:val="24"/>
        </w:rPr>
        <w:t>ООП:</w:t>
      </w:r>
    </w:p>
    <w:p w:rsidR="008D58DC" w:rsidRPr="000567BA" w:rsidRDefault="008D58DC" w:rsidP="001A636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8D58DC" w:rsidRPr="000567BA" w:rsidRDefault="008D58DC" w:rsidP="001A636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8D58DC" w:rsidRPr="000567BA" w:rsidRDefault="008D58DC" w:rsidP="001A636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Приказ Минобрнауки России </w:t>
      </w:r>
      <w:r w:rsidR="00D33CDB" w:rsidRPr="000567BA">
        <w:rPr>
          <w:rFonts w:ascii="Times New Roman" w:hAnsi="Times New Roman"/>
          <w:bCs/>
          <w:i/>
          <w:sz w:val="24"/>
          <w:szCs w:val="24"/>
        </w:rPr>
        <w:t xml:space="preserve">от 9.12.2016 №1557  </w:t>
      </w:r>
      <w:r w:rsidRPr="000567BA">
        <w:rPr>
          <w:rFonts w:ascii="Times New Roman" w:hAnsi="Times New Roman"/>
          <w:bCs/>
          <w:sz w:val="24"/>
          <w:szCs w:val="24"/>
        </w:rPr>
        <w:t>«</w:t>
      </w:r>
      <w:r w:rsidRPr="000567BA">
        <w:rPr>
          <w:rFonts w:ascii="Times New Roman" w:hAnsi="Times New Roman"/>
          <w:bCs/>
          <w:sz w:val="24"/>
          <w:szCs w:val="24"/>
          <w:lang w:val="uk-UA"/>
        </w:rPr>
        <w:t>Об</w:t>
      </w:r>
      <w:r w:rsidR="00D33CDB" w:rsidRPr="000567B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03D3F" w:rsidRPr="000567BA">
        <w:rPr>
          <w:rFonts w:ascii="Times New Roman" w:hAnsi="Times New Roman"/>
          <w:bCs/>
          <w:sz w:val="24"/>
          <w:szCs w:val="24"/>
        </w:rPr>
        <w:t>утверждении ф</w:t>
      </w:r>
      <w:r w:rsidRPr="000567BA">
        <w:rPr>
          <w:rFonts w:ascii="Times New Roman" w:hAnsi="Times New Roman"/>
          <w:bCs/>
          <w:sz w:val="24"/>
          <w:szCs w:val="24"/>
        </w:rPr>
        <w:t xml:space="preserve">едерального государственного образовательного стандарта </w:t>
      </w:r>
      <w:r w:rsidR="00345B6C" w:rsidRPr="000567BA">
        <w:rPr>
          <w:rFonts w:ascii="Times New Roman" w:hAnsi="Times New Roman"/>
          <w:bCs/>
          <w:sz w:val="24"/>
          <w:szCs w:val="24"/>
        </w:rPr>
        <w:t>среднего профессионального</w:t>
      </w:r>
      <w:r w:rsidRPr="000567BA">
        <w:rPr>
          <w:rFonts w:ascii="Times New Roman" w:hAnsi="Times New Roman"/>
          <w:bCs/>
          <w:sz w:val="24"/>
          <w:szCs w:val="24"/>
        </w:rPr>
        <w:t xml:space="preserve"> образования по </w:t>
      </w:r>
      <w:r w:rsidR="00345B6C" w:rsidRPr="000567BA">
        <w:rPr>
          <w:rFonts w:ascii="Times New Roman" w:hAnsi="Times New Roman"/>
          <w:bCs/>
          <w:sz w:val="24"/>
          <w:szCs w:val="24"/>
        </w:rPr>
        <w:t xml:space="preserve">профессии </w:t>
      </w:r>
      <w:r w:rsidR="00D33CDB" w:rsidRPr="000567BA">
        <w:rPr>
          <w:rFonts w:ascii="Times New Roman" w:hAnsi="Times New Roman"/>
          <w:sz w:val="24"/>
          <w:szCs w:val="24"/>
        </w:rPr>
        <w:t>15.01.31 Мастер контрольно-измерительных приборов и автоматики</w:t>
      </w:r>
      <w:r w:rsidRPr="000567BA">
        <w:rPr>
          <w:rFonts w:ascii="Times New Roman" w:hAnsi="Times New Roman"/>
          <w:bCs/>
          <w:sz w:val="24"/>
          <w:szCs w:val="24"/>
        </w:rPr>
        <w:t>»</w:t>
      </w:r>
      <w:r w:rsidR="00345B6C" w:rsidRPr="000567BA">
        <w:rPr>
          <w:rFonts w:ascii="Times New Roman" w:hAnsi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="00D33CDB" w:rsidRPr="000567BA">
        <w:rPr>
          <w:rFonts w:ascii="Times New Roman" w:hAnsi="Times New Roman"/>
          <w:bCs/>
          <w:i/>
          <w:sz w:val="24"/>
          <w:szCs w:val="24"/>
        </w:rPr>
        <w:t>20.12.17, регистрационный №44801</w:t>
      </w:r>
      <w:r w:rsidR="00D33CDB" w:rsidRPr="000567BA">
        <w:rPr>
          <w:rFonts w:ascii="Times New Roman" w:hAnsi="Times New Roman"/>
          <w:bCs/>
          <w:sz w:val="24"/>
          <w:szCs w:val="24"/>
        </w:rPr>
        <w:t>)</w:t>
      </w:r>
      <w:r w:rsidRPr="000567BA">
        <w:rPr>
          <w:rFonts w:ascii="Times New Roman" w:hAnsi="Times New Roman"/>
          <w:bCs/>
          <w:sz w:val="24"/>
          <w:szCs w:val="24"/>
        </w:rPr>
        <w:t>;</w:t>
      </w:r>
    </w:p>
    <w:p w:rsidR="008D58DC" w:rsidRPr="000567BA" w:rsidRDefault="008D58DC" w:rsidP="001A636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Приказ Минобрнауки России </w:t>
      </w:r>
      <w:r w:rsidR="0044139C" w:rsidRPr="000567BA">
        <w:rPr>
          <w:rFonts w:ascii="Times New Roman" w:hAnsi="Times New Roman"/>
          <w:bCs/>
          <w:sz w:val="24"/>
          <w:szCs w:val="24"/>
        </w:rPr>
        <w:t xml:space="preserve">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</w:t>
      </w:r>
      <w:r w:rsidRPr="000567BA">
        <w:rPr>
          <w:rFonts w:ascii="Times New Roman" w:hAnsi="Times New Roman"/>
          <w:bCs/>
          <w:sz w:val="24"/>
          <w:szCs w:val="24"/>
        </w:rPr>
        <w:t>(далее – Порядок организации образовательной деятельности);</w:t>
      </w:r>
    </w:p>
    <w:p w:rsidR="0044139C" w:rsidRPr="000567BA" w:rsidRDefault="008D58DC" w:rsidP="001A636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Приказ Минобрнауки России </w:t>
      </w:r>
      <w:r w:rsidR="0044139C" w:rsidRPr="000567BA">
        <w:rPr>
          <w:rFonts w:ascii="Times New Roman" w:hAnsi="Times New Roman"/>
          <w:bCs/>
          <w:sz w:val="24"/>
          <w:szCs w:val="24"/>
        </w:rPr>
        <w:t>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44139C" w:rsidRPr="000567BA" w:rsidRDefault="00180EE3" w:rsidP="001A636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Приказ</w:t>
      </w:r>
      <w:r w:rsidR="0044139C" w:rsidRPr="000567BA">
        <w:rPr>
          <w:rFonts w:ascii="Times New Roman" w:hAnsi="Times New Roman"/>
          <w:bCs/>
          <w:sz w:val="24"/>
          <w:szCs w:val="24"/>
        </w:rPr>
        <w:t xml:space="preserve">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345B6C" w:rsidRPr="000567BA" w:rsidRDefault="00D33CDB" w:rsidP="001A636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РФ от 25 декабря 2014 г. № 1117н «Об утверждении профессионального стандарта 40.067 Слесарь-наладчик контрольно-измерительных приборов и автоматики»,</w:t>
      </w:r>
    </w:p>
    <w:p w:rsidR="008D58DC" w:rsidRPr="000567BA" w:rsidRDefault="008D58DC" w:rsidP="009A415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1.</w:t>
      </w:r>
      <w:r w:rsidR="00B6565C" w:rsidRPr="000567BA">
        <w:rPr>
          <w:rFonts w:ascii="Times New Roman" w:hAnsi="Times New Roman"/>
          <w:bCs/>
          <w:sz w:val="24"/>
          <w:szCs w:val="24"/>
        </w:rPr>
        <w:t>3</w:t>
      </w:r>
      <w:r w:rsidRPr="000567BA">
        <w:rPr>
          <w:rFonts w:ascii="Times New Roman" w:hAnsi="Times New Roman"/>
          <w:bCs/>
          <w:sz w:val="24"/>
          <w:szCs w:val="24"/>
        </w:rPr>
        <w:t>. Перечень сок</w:t>
      </w:r>
      <w:r w:rsidR="003A6A56" w:rsidRPr="000567BA">
        <w:rPr>
          <w:rFonts w:ascii="Times New Roman" w:hAnsi="Times New Roman"/>
          <w:bCs/>
          <w:sz w:val="24"/>
          <w:szCs w:val="24"/>
        </w:rPr>
        <w:t xml:space="preserve">ращений, используемых в тексте </w:t>
      </w:r>
      <w:r w:rsidRPr="000567BA">
        <w:rPr>
          <w:rFonts w:ascii="Times New Roman" w:hAnsi="Times New Roman"/>
          <w:bCs/>
          <w:sz w:val="24"/>
          <w:szCs w:val="24"/>
        </w:rPr>
        <w:t>ООП:</w:t>
      </w:r>
    </w:p>
    <w:p w:rsidR="008D58DC" w:rsidRPr="000567BA" w:rsidRDefault="0044139C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ФГОС СП</w:t>
      </w:r>
      <w:r w:rsidR="008D58DC" w:rsidRPr="000567BA">
        <w:rPr>
          <w:rFonts w:ascii="Times New Roman" w:hAnsi="Times New Roman"/>
          <w:bCs/>
          <w:sz w:val="24"/>
          <w:szCs w:val="24"/>
        </w:rPr>
        <w:t xml:space="preserve">О – Федеральный государственный образовательный стандарт </w:t>
      </w:r>
      <w:r w:rsidRPr="000567BA">
        <w:rPr>
          <w:rFonts w:ascii="Times New Roman" w:hAnsi="Times New Roman"/>
          <w:bCs/>
          <w:sz w:val="24"/>
          <w:szCs w:val="24"/>
        </w:rPr>
        <w:t xml:space="preserve">среднего профессионального </w:t>
      </w:r>
      <w:r w:rsidR="008D58DC" w:rsidRPr="000567BA">
        <w:rPr>
          <w:rFonts w:ascii="Times New Roman" w:hAnsi="Times New Roman"/>
          <w:bCs/>
          <w:sz w:val="24"/>
          <w:szCs w:val="24"/>
        </w:rPr>
        <w:t>образования;</w:t>
      </w:r>
    </w:p>
    <w:p w:rsidR="008D58DC" w:rsidRPr="000567BA" w:rsidRDefault="008D58DC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3A6A56" w:rsidRPr="000567BA" w:rsidRDefault="003A6A56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ООП</w:t>
      </w:r>
      <w:r w:rsidR="00AF4490">
        <w:rPr>
          <w:rFonts w:ascii="Times New Roman" w:hAnsi="Times New Roman"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>- основная образовательная программа;</w:t>
      </w:r>
    </w:p>
    <w:p w:rsidR="00180EE3" w:rsidRPr="000567BA" w:rsidRDefault="00180EE3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МДК</w:t>
      </w:r>
      <w:r w:rsidR="003A6FFA" w:rsidRPr="000567BA">
        <w:rPr>
          <w:rFonts w:ascii="Times New Roman" w:hAnsi="Times New Roman"/>
          <w:bCs/>
          <w:sz w:val="24"/>
          <w:szCs w:val="24"/>
        </w:rPr>
        <w:t xml:space="preserve"> – междисциплинарный курс</w:t>
      </w:r>
    </w:p>
    <w:p w:rsidR="00180EE3" w:rsidRPr="000567BA" w:rsidRDefault="003A6FFA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ПМ – профессиональный модуль</w:t>
      </w:r>
    </w:p>
    <w:p w:rsidR="008D58DC" w:rsidRPr="000567BA" w:rsidRDefault="008D58DC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567BA">
        <w:rPr>
          <w:rFonts w:ascii="Times New Roman" w:hAnsi="Times New Roman"/>
          <w:iCs/>
          <w:sz w:val="24"/>
          <w:szCs w:val="24"/>
        </w:rPr>
        <w:t xml:space="preserve">ОК </w:t>
      </w:r>
      <w:r w:rsidRPr="000567BA">
        <w:rPr>
          <w:rFonts w:ascii="Times New Roman" w:hAnsi="Times New Roman"/>
          <w:bCs/>
          <w:sz w:val="24"/>
          <w:szCs w:val="24"/>
        </w:rPr>
        <w:t xml:space="preserve">– </w:t>
      </w:r>
      <w:r w:rsidR="0044139C" w:rsidRPr="000567BA">
        <w:rPr>
          <w:rFonts w:ascii="Times New Roman" w:hAnsi="Times New Roman"/>
          <w:iCs/>
          <w:sz w:val="24"/>
          <w:szCs w:val="24"/>
        </w:rPr>
        <w:t>общие</w:t>
      </w:r>
      <w:r w:rsidRPr="000567BA">
        <w:rPr>
          <w:rFonts w:ascii="Times New Roman" w:hAnsi="Times New Roman"/>
          <w:iCs/>
          <w:sz w:val="24"/>
          <w:szCs w:val="24"/>
        </w:rPr>
        <w:t xml:space="preserve"> компетенции;</w:t>
      </w:r>
    </w:p>
    <w:p w:rsidR="008D58DC" w:rsidRPr="000567BA" w:rsidRDefault="008D58DC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ПК – профессиональные комп</w:t>
      </w:r>
      <w:r w:rsidR="0044139C" w:rsidRPr="000567BA">
        <w:rPr>
          <w:rFonts w:ascii="Times New Roman" w:hAnsi="Times New Roman"/>
          <w:bCs/>
          <w:sz w:val="24"/>
          <w:szCs w:val="24"/>
        </w:rPr>
        <w:t>етенции.</w:t>
      </w:r>
    </w:p>
    <w:p w:rsidR="000D27D0" w:rsidRPr="000567BA" w:rsidRDefault="000D27D0" w:rsidP="000D27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Цикл ОГСЭ - Общий гуманитарный и социально-экономический цикл</w:t>
      </w:r>
    </w:p>
    <w:p w:rsidR="000D27D0" w:rsidRPr="000567BA" w:rsidRDefault="000D27D0" w:rsidP="000D27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Цикл ЕН - Общий математический и естественно-научный цикл</w:t>
      </w:r>
    </w:p>
    <w:p w:rsidR="00180EE3" w:rsidRPr="000567BA" w:rsidRDefault="00180EE3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A415A" w:rsidRPr="000567BA" w:rsidRDefault="009A415A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A415A" w:rsidRPr="000567BA" w:rsidRDefault="009A415A" w:rsidP="00A404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Раздел 2. Общая характеристика образовательной программы</w:t>
      </w:r>
    </w:p>
    <w:p w:rsidR="00A404CC" w:rsidRPr="000567BA" w:rsidRDefault="00A404CC" w:rsidP="002C4A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36C49" w:rsidRPr="000567BA" w:rsidRDefault="008D58DC" w:rsidP="007205D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Квалификация</w:t>
      </w:r>
      <w:r w:rsidR="00A404CC" w:rsidRPr="000567BA">
        <w:rPr>
          <w:rFonts w:ascii="Times New Roman" w:hAnsi="Times New Roman"/>
          <w:sz w:val="24"/>
          <w:szCs w:val="24"/>
        </w:rPr>
        <w:t>,</w:t>
      </w:r>
      <w:r w:rsidRPr="000567BA">
        <w:rPr>
          <w:rFonts w:ascii="Times New Roman" w:hAnsi="Times New Roman"/>
          <w:sz w:val="24"/>
          <w:szCs w:val="24"/>
        </w:rPr>
        <w:t xml:space="preserve"> присваиваемая</w:t>
      </w:r>
      <w:r w:rsidR="003A6FFA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 xml:space="preserve">выпускникам образовательной программы: </w:t>
      </w:r>
    </w:p>
    <w:p w:rsidR="00D33CDB" w:rsidRPr="000567BA" w:rsidRDefault="00D33CDB" w:rsidP="00720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</w:rPr>
        <w:t>-</w:t>
      </w:r>
      <w:r w:rsidR="00EE51FA" w:rsidRPr="000567BA">
        <w:rPr>
          <w:rFonts w:ascii="Times New Roman" w:hAnsi="Times New Roman"/>
        </w:rPr>
        <w:t xml:space="preserve"> </w:t>
      </w:r>
      <w:r w:rsidR="002C4AE9" w:rsidRPr="000567BA">
        <w:rPr>
          <w:rFonts w:ascii="Times New Roman" w:hAnsi="Times New Roman"/>
          <w:b/>
          <w:sz w:val="24"/>
          <w:szCs w:val="24"/>
        </w:rPr>
        <w:t>техник</w:t>
      </w:r>
    </w:p>
    <w:p w:rsidR="009A415A" w:rsidRPr="000567BA" w:rsidRDefault="008D58DC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Формы получения образования: </w:t>
      </w:r>
      <w:r w:rsidR="009A415A" w:rsidRPr="000567BA">
        <w:rPr>
          <w:rFonts w:ascii="Times New Roman" w:hAnsi="Times New Roman"/>
          <w:sz w:val="24"/>
          <w:szCs w:val="24"/>
        </w:rPr>
        <w:t xml:space="preserve">допускается только в профессиональной образовательной организации или образовательной организации высшего образования </w:t>
      </w:r>
    </w:p>
    <w:p w:rsidR="008D58DC" w:rsidRPr="000567BA" w:rsidRDefault="008D58DC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Форм</w:t>
      </w:r>
      <w:r w:rsidR="00636C49" w:rsidRPr="000567BA">
        <w:rPr>
          <w:rFonts w:ascii="Times New Roman" w:hAnsi="Times New Roman"/>
          <w:sz w:val="24"/>
          <w:szCs w:val="24"/>
        </w:rPr>
        <w:t>ы обучения: очная, очно-заочная.</w:t>
      </w:r>
    </w:p>
    <w:p w:rsidR="008D58DC" w:rsidRPr="000567BA" w:rsidRDefault="009A415A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О</w:t>
      </w:r>
      <w:r w:rsidR="008D58DC" w:rsidRPr="000567BA">
        <w:rPr>
          <w:rFonts w:ascii="Times New Roman" w:hAnsi="Times New Roman"/>
          <w:sz w:val="24"/>
          <w:szCs w:val="24"/>
        </w:rPr>
        <w:t>бъем образовательной программы</w:t>
      </w:r>
      <w:r w:rsidRPr="000567BA">
        <w:rPr>
          <w:rFonts w:ascii="Times New Roman" w:hAnsi="Times New Roman"/>
          <w:sz w:val="24"/>
          <w:szCs w:val="24"/>
        </w:rPr>
        <w:t>, реализуемой на базе среднего общего образования</w:t>
      </w:r>
      <w:r w:rsidR="008D58DC" w:rsidRPr="000567BA">
        <w:rPr>
          <w:rFonts w:ascii="Times New Roman" w:hAnsi="Times New Roman"/>
          <w:sz w:val="24"/>
          <w:szCs w:val="24"/>
        </w:rPr>
        <w:t xml:space="preserve">: </w:t>
      </w:r>
      <w:r w:rsidR="002C4AE9" w:rsidRPr="00AF4490">
        <w:rPr>
          <w:rFonts w:ascii="Times New Roman" w:hAnsi="Times New Roman"/>
          <w:sz w:val="24"/>
          <w:szCs w:val="24"/>
        </w:rPr>
        <w:t>446</w:t>
      </w:r>
      <w:r w:rsidR="00B15881" w:rsidRPr="00AF4490">
        <w:rPr>
          <w:rFonts w:ascii="Times New Roman" w:hAnsi="Times New Roman"/>
          <w:sz w:val="24"/>
          <w:szCs w:val="24"/>
        </w:rPr>
        <w:t>6</w:t>
      </w:r>
      <w:r w:rsidRPr="00AF4490">
        <w:rPr>
          <w:rFonts w:ascii="Times New Roman" w:hAnsi="Times New Roman"/>
          <w:sz w:val="24"/>
          <w:szCs w:val="24"/>
        </w:rPr>
        <w:t xml:space="preserve"> </w:t>
      </w:r>
      <w:r w:rsidR="00A404CC" w:rsidRPr="00AF4490">
        <w:rPr>
          <w:rFonts w:ascii="Times New Roman" w:hAnsi="Times New Roman"/>
          <w:sz w:val="24"/>
          <w:szCs w:val="24"/>
        </w:rPr>
        <w:t xml:space="preserve">академических </w:t>
      </w:r>
      <w:r w:rsidRPr="00AF4490">
        <w:rPr>
          <w:rFonts w:ascii="Times New Roman" w:hAnsi="Times New Roman"/>
          <w:sz w:val="24"/>
          <w:szCs w:val="24"/>
        </w:rPr>
        <w:t>час</w:t>
      </w:r>
      <w:r w:rsidR="00B15881" w:rsidRPr="00AF4490">
        <w:rPr>
          <w:rFonts w:ascii="Times New Roman" w:hAnsi="Times New Roman"/>
          <w:sz w:val="24"/>
          <w:szCs w:val="24"/>
        </w:rPr>
        <w:t>ов</w:t>
      </w:r>
      <w:r w:rsidR="00636C49" w:rsidRPr="00AF4490">
        <w:rPr>
          <w:rFonts w:ascii="Times New Roman" w:hAnsi="Times New Roman"/>
          <w:sz w:val="24"/>
          <w:szCs w:val="24"/>
        </w:rPr>
        <w:t>.</w:t>
      </w:r>
    </w:p>
    <w:p w:rsidR="009A415A" w:rsidRPr="000567BA" w:rsidRDefault="009A415A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Срок получения образования по образовательной программе, реализуемой на базе среднего общего образования:</w:t>
      </w:r>
    </w:p>
    <w:p w:rsidR="009A415A" w:rsidRPr="000567BA" w:rsidRDefault="009A415A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- в очной форме </w:t>
      </w:r>
      <w:r w:rsidR="00636C49" w:rsidRPr="000567BA">
        <w:rPr>
          <w:rFonts w:ascii="Times New Roman" w:hAnsi="Times New Roman"/>
          <w:b/>
          <w:sz w:val="24"/>
          <w:szCs w:val="24"/>
        </w:rPr>
        <w:t>–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="00404FBB" w:rsidRPr="00AF4490">
        <w:rPr>
          <w:rFonts w:ascii="Times New Roman" w:hAnsi="Times New Roman"/>
          <w:sz w:val="24"/>
          <w:szCs w:val="24"/>
        </w:rPr>
        <w:t>2</w:t>
      </w:r>
      <w:r w:rsidR="00636C49" w:rsidRPr="00AF4490">
        <w:rPr>
          <w:rFonts w:ascii="Times New Roman" w:hAnsi="Times New Roman"/>
          <w:sz w:val="24"/>
          <w:szCs w:val="24"/>
        </w:rPr>
        <w:t xml:space="preserve"> год</w:t>
      </w:r>
      <w:r w:rsidR="002C4AE9" w:rsidRPr="00AF4490">
        <w:rPr>
          <w:rFonts w:ascii="Times New Roman" w:hAnsi="Times New Roman"/>
          <w:sz w:val="24"/>
          <w:szCs w:val="24"/>
        </w:rPr>
        <w:t>а</w:t>
      </w:r>
      <w:r w:rsidR="00636C49" w:rsidRPr="00AF4490">
        <w:rPr>
          <w:rFonts w:ascii="Times New Roman" w:hAnsi="Times New Roman"/>
          <w:sz w:val="24"/>
          <w:szCs w:val="24"/>
        </w:rPr>
        <w:t xml:space="preserve"> </w:t>
      </w:r>
      <w:r w:rsidRPr="00AF4490">
        <w:rPr>
          <w:rFonts w:ascii="Times New Roman" w:hAnsi="Times New Roman"/>
          <w:sz w:val="24"/>
          <w:szCs w:val="24"/>
        </w:rPr>
        <w:t>10 месяцев</w:t>
      </w:r>
    </w:p>
    <w:p w:rsidR="008D58DC" w:rsidRPr="000567BA" w:rsidRDefault="009A415A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- </w:t>
      </w:r>
      <w:r w:rsidR="008D58DC" w:rsidRPr="000567BA">
        <w:rPr>
          <w:rFonts w:ascii="Times New Roman" w:hAnsi="Times New Roman"/>
          <w:iCs/>
          <w:sz w:val="24"/>
          <w:szCs w:val="24"/>
        </w:rPr>
        <w:t xml:space="preserve">при очно-заочной </w:t>
      </w:r>
      <w:r w:rsidRPr="000567BA">
        <w:rPr>
          <w:rFonts w:ascii="Times New Roman" w:hAnsi="Times New Roman"/>
          <w:iCs/>
          <w:sz w:val="24"/>
          <w:szCs w:val="24"/>
        </w:rPr>
        <w:t xml:space="preserve">форме обучение </w:t>
      </w:r>
      <w:r w:rsidR="008D58DC" w:rsidRPr="000567BA">
        <w:rPr>
          <w:rFonts w:ascii="Times New Roman" w:hAnsi="Times New Roman"/>
          <w:iCs/>
          <w:sz w:val="24"/>
          <w:szCs w:val="24"/>
        </w:rPr>
        <w:t>обучения - увеличивается не более чем на 1</w:t>
      </w:r>
      <w:r w:rsidR="002C4AE9" w:rsidRPr="000567BA">
        <w:rPr>
          <w:rFonts w:ascii="Times New Roman" w:hAnsi="Times New Roman"/>
          <w:iCs/>
          <w:sz w:val="24"/>
          <w:szCs w:val="24"/>
        </w:rPr>
        <w:t>,5</w:t>
      </w:r>
      <w:r w:rsidR="008D58DC" w:rsidRPr="000567BA">
        <w:rPr>
          <w:rFonts w:ascii="Times New Roman" w:hAnsi="Times New Roman"/>
          <w:iCs/>
          <w:sz w:val="24"/>
          <w:szCs w:val="24"/>
        </w:rPr>
        <w:t xml:space="preserve"> год</w:t>
      </w:r>
      <w:r w:rsidR="002C4AE9" w:rsidRPr="000567BA">
        <w:rPr>
          <w:rFonts w:ascii="Times New Roman" w:hAnsi="Times New Roman"/>
          <w:iCs/>
          <w:sz w:val="24"/>
          <w:szCs w:val="24"/>
        </w:rPr>
        <w:t>а</w:t>
      </w:r>
      <w:r w:rsidR="008D58DC" w:rsidRPr="000567BA">
        <w:rPr>
          <w:rFonts w:ascii="Times New Roman" w:hAnsi="Times New Roman"/>
          <w:iCs/>
          <w:sz w:val="24"/>
          <w:szCs w:val="24"/>
        </w:rPr>
        <w:t xml:space="preserve"> по сравнению со сроком получения обра</w:t>
      </w:r>
      <w:r w:rsidRPr="000567BA">
        <w:rPr>
          <w:rFonts w:ascii="Times New Roman" w:hAnsi="Times New Roman"/>
          <w:iCs/>
          <w:sz w:val="24"/>
          <w:szCs w:val="24"/>
        </w:rPr>
        <w:t>зования по очной форме обучения.</w:t>
      </w:r>
    </w:p>
    <w:p w:rsidR="001700A9" w:rsidRPr="000567BA" w:rsidRDefault="001700A9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A66A55" w:rsidRPr="00AF4490" w:rsidRDefault="009A415A" w:rsidP="00A66A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iCs/>
          <w:sz w:val="24"/>
          <w:szCs w:val="24"/>
        </w:rPr>
        <w:t xml:space="preserve">Объем и сроки </w:t>
      </w:r>
      <w:r w:rsidR="00A66A55" w:rsidRPr="000567BA">
        <w:rPr>
          <w:rFonts w:ascii="Times New Roman" w:hAnsi="Times New Roman"/>
          <w:iCs/>
          <w:sz w:val="24"/>
          <w:szCs w:val="24"/>
        </w:rPr>
        <w:t xml:space="preserve">получения среднего профессионального образования по профессии </w:t>
      </w:r>
      <w:r w:rsidR="002C4AE9" w:rsidRPr="00AF4490">
        <w:rPr>
          <w:rFonts w:ascii="Times New Roman" w:hAnsi="Times New Roman"/>
          <w:i/>
          <w:sz w:val="24"/>
          <w:szCs w:val="24"/>
        </w:rPr>
        <w:t xml:space="preserve">15.02.14 </w:t>
      </w:r>
      <w:r w:rsidR="002C4AE9" w:rsidRPr="00AF4490">
        <w:rPr>
          <w:rFonts w:ascii="Times New Roman" w:hAnsi="Times New Roman"/>
          <w:i/>
          <w:kern w:val="2"/>
          <w:sz w:val="24"/>
          <w:szCs w:val="24"/>
        </w:rPr>
        <w:t>Оснащение средствами автоматизации технологических процессов и производств</w:t>
      </w:r>
      <w:r w:rsidR="006650D8" w:rsidRPr="00AF4490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="002C4AE9" w:rsidRPr="00AF4490">
        <w:rPr>
          <w:rFonts w:ascii="Times New Roman" w:hAnsi="Times New Roman"/>
          <w:i/>
          <w:kern w:val="2"/>
          <w:sz w:val="24"/>
          <w:szCs w:val="24"/>
        </w:rPr>
        <w:t>(по отраслям</w:t>
      </w:r>
      <w:r w:rsidR="000B6B9E" w:rsidRPr="00AF4490">
        <w:rPr>
          <w:rFonts w:ascii="Times New Roman" w:hAnsi="Times New Roman"/>
          <w:i/>
          <w:kern w:val="2"/>
          <w:sz w:val="24"/>
          <w:szCs w:val="24"/>
        </w:rPr>
        <w:t>)</w:t>
      </w:r>
      <w:r w:rsidR="000B6B9E" w:rsidRPr="000567BA">
        <w:rPr>
          <w:rFonts w:ascii="Times New Roman" w:hAnsi="Times New Roman"/>
          <w:iCs/>
          <w:sz w:val="24"/>
          <w:szCs w:val="24"/>
        </w:rPr>
        <w:t xml:space="preserve"> н</w:t>
      </w:r>
      <w:r w:rsidR="00A66A55" w:rsidRPr="000567BA">
        <w:rPr>
          <w:rFonts w:ascii="Times New Roman" w:hAnsi="Times New Roman"/>
          <w:iCs/>
          <w:sz w:val="24"/>
          <w:szCs w:val="24"/>
        </w:rPr>
        <w:t>а базе основного общего образования с одновременным получе</w:t>
      </w:r>
      <w:r w:rsidR="003A6FFA" w:rsidRPr="000567BA">
        <w:rPr>
          <w:rFonts w:ascii="Times New Roman" w:hAnsi="Times New Roman"/>
          <w:iCs/>
          <w:sz w:val="24"/>
          <w:szCs w:val="24"/>
        </w:rPr>
        <w:t>нием среднего общего образования</w:t>
      </w:r>
      <w:r w:rsidR="003A6FFA" w:rsidRPr="000567BA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2C4AE9" w:rsidRPr="000567BA">
        <w:rPr>
          <w:rFonts w:ascii="Times New Roman" w:hAnsi="Times New Roman"/>
          <w:b/>
          <w:sz w:val="24"/>
          <w:szCs w:val="24"/>
        </w:rPr>
        <w:t>5940</w:t>
      </w:r>
      <w:r w:rsidR="00636C49" w:rsidRPr="000567BA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A404CC" w:rsidRPr="000567BA">
        <w:rPr>
          <w:rFonts w:ascii="Times New Roman" w:hAnsi="Times New Roman"/>
          <w:b/>
          <w:iCs/>
          <w:color w:val="000000"/>
          <w:sz w:val="24"/>
          <w:szCs w:val="24"/>
        </w:rPr>
        <w:t xml:space="preserve">академических </w:t>
      </w:r>
      <w:r w:rsidR="00636C49" w:rsidRPr="000567BA">
        <w:rPr>
          <w:rFonts w:ascii="Times New Roman" w:hAnsi="Times New Roman"/>
          <w:b/>
          <w:iCs/>
          <w:color w:val="000000"/>
          <w:sz w:val="24"/>
          <w:szCs w:val="24"/>
        </w:rPr>
        <w:t>час</w:t>
      </w:r>
      <w:r w:rsidR="00B15881">
        <w:rPr>
          <w:rFonts w:ascii="Times New Roman" w:hAnsi="Times New Roman"/>
          <w:b/>
          <w:iCs/>
          <w:color w:val="000000"/>
          <w:sz w:val="24"/>
          <w:szCs w:val="24"/>
        </w:rPr>
        <w:t>ов</w:t>
      </w:r>
      <w:r w:rsidR="00AF4490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AF4490" w:rsidRPr="00AF4490">
        <w:rPr>
          <w:rFonts w:ascii="Times New Roman" w:hAnsi="Times New Roman"/>
          <w:iCs/>
          <w:sz w:val="24"/>
          <w:szCs w:val="24"/>
        </w:rPr>
        <w:t>(3 года 10 месяцев).</w:t>
      </w:r>
    </w:p>
    <w:p w:rsidR="001700A9" w:rsidRPr="000567BA" w:rsidRDefault="001700A9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56B92" w:rsidRPr="000567BA" w:rsidRDefault="00E56B92" w:rsidP="00E56B9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1F03EB" w:rsidRPr="000567BA" w:rsidRDefault="001F03EB" w:rsidP="001F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3.1. Область профессиональной деятельности выпускников: </w:t>
      </w:r>
      <w:r w:rsidR="005C1E53" w:rsidRPr="000567BA">
        <w:rPr>
          <w:rFonts w:ascii="Times New Roman" w:hAnsi="Times New Roman"/>
          <w:sz w:val="24"/>
          <w:szCs w:val="24"/>
        </w:rPr>
        <w:t>25 Ракетно-космическая промышленность; 26 Химическое, химико-технологическое производство; 28 Производство машин и оборудования; 29 Производство электрооборудования, электронного и оптического оборудования; 31 Автомобилестроение; 32 Авиастроение; 40 Сквозные виды профессиональной деятельности в промышленности</w:t>
      </w:r>
      <w:r w:rsidR="005C1E53" w:rsidRPr="000567BA">
        <w:rPr>
          <w:rFonts w:ascii="Times New Roman" w:hAnsi="Times New Roman"/>
          <w:sz w:val="24"/>
          <w:szCs w:val="24"/>
        </w:rPr>
        <w:footnoteReference w:id="2"/>
      </w:r>
      <w:r w:rsidR="005C1E53" w:rsidRPr="000567BA">
        <w:rPr>
          <w:rFonts w:ascii="Times New Roman" w:hAnsi="Times New Roman"/>
          <w:sz w:val="24"/>
          <w:szCs w:val="24"/>
        </w:rPr>
        <w:t>.</w:t>
      </w:r>
    </w:p>
    <w:p w:rsidR="001700A9" w:rsidRPr="000567BA" w:rsidRDefault="001700A9" w:rsidP="001F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03EB" w:rsidRPr="000567BA" w:rsidRDefault="001F03EB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3.</w:t>
      </w:r>
      <w:r w:rsidR="00B6565C" w:rsidRPr="000567BA">
        <w:rPr>
          <w:rFonts w:ascii="Times New Roman" w:hAnsi="Times New Roman"/>
          <w:sz w:val="24"/>
          <w:szCs w:val="24"/>
        </w:rPr>
        <w:t>2</w:t>
      </w:r>
      <w:r w:rsidRPr="000567BA">
        <w:rPr>
          <w:rFonts w:ascii="Times New Roman" w:hAnsi="Times New Roman"/>
          <w:sz w:val="24"/>
          <w:szCs w:val="24"/>
        </w:rPr>
        <w:t>. Основными видами деятельности выпускников являются</w:t>
      </w:r>
      <w:r w:rsidRPr="000567BA">
        <w:rPr>
          <w:rFonts w:ascii="Times New Roman" w:hAnsi="Times New Roman"/>
          <w:i/>
          <w:sz w:val="24"/>
          <w:szCs w:val="24"/>
        </w:rPr>
        <w:t>.</w:t>
      </w:r>
    </w:p>
    <w:p w:rsidR="005C1E53" w:rsidRPr="000567BA" w:rsidRDefault="005C1E53" w:rsidP="00B6565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Специалист по автоматизированным системам управления производством </w:t>
      </w:r>
    </w:p>
    <w:p w:rsidR="005C1E53" w:rsidRPr="000567BA" w:rsidRDefault="005C1E53" w:rsidP="00B6565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Специалист по автоматизации и механизации технологических процессов механосборочного производства</w:t>
      </w:r>
      <w:r w:rsidR="00A404CC" w:rsidRPr="000567BA">
        <w:rPr>
          <w:rFonts w:ascii="Times New Roman" w:hAnsi="Times New Roman"/>
          <w:sz w:val="24"/>
          <w:szCs w:val="24"/>
        </w:rPr>
        <w:t>.</w:t>
      </w:r>
    </w:p>
    <w:p w:rsidR="006650D8" w:rsidRPr="000567BA" w:rsidRDefault="006650D8" w:rsidP="00B6565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65C" w:rsidRPr="000567BA" w:rsidRDefault="00B6565C" w:rsidP="00B6565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3.3. </w:t>
      </w:r>
      <w:bookmarkStart w:id="2" w:name="_Toc460855523"/>
      <w:bookmarkStart w:id="3" w:name="_Toc460939930"/>
      <w:r w:rsidRPr="000567BA">
        <w:rPr>
          <w:rFonts w:ascii="Times New Roman" w:hAnsi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2"/>
      <w:bookmarkEnd w:id="3"/>
      <w:r w:rsidRPr="000567B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977"/>
        <w:gridCol w:w="2941"/>
      </w:tblGrid>
      <w:tr w:rsidR="000614C7" w:rsidRPr="000567BA" w:rsidTr="009C6D98">
        <w:trPr>
          <w:trHeight w:val="1246"/>
        </w:trPr>
        <w:tc>
          <w:tcPr>
            <w:tcW w:w="3510" w:type="dxa"/>
          </w:tcPr>
          <w:p w:rsidR="000614C7" w:rsidRPr="000567BA" w:rsidRDefault="000614C7" w:rsidP="00A404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14C7" w:rsidRPr="000567BA" w:rsidRDefault="000614C7" w:rsidP="00A404C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614C7" w:rsidRPr="000567BA" w:rsidRDefault="000614C7" w:rsidP="00A40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14C7" w:rsidRPr="000567BA" w:rsidRDefault="000614C7" w:rsidP="00A404C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2941" w:type="dxa"/>
            <w:tcBorders>
              <w:top w:val="single" w:sz="12" w:space="0" w:color="auto"/>
            </w:tcBorders>
          </w:tcPr>
          <w:p w:rsidR="000614C7" w:rsidRPr="000567BA" w:rsidRDefault="000614C7" w:rsidP="00A40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344E" w:rsidRPr="000567BA" w:rsidRDefault="000F344E" w:rsidP="00A40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  <w:p w:rsidR="000614C7" w:rsidRPr="000567BA" w:rsidRDefault="000F344E" w:rsidP="00720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Техник</w:t>
            </w:r>
            <w:r w:rsidR="000614C7" w:rsidRPr="000567BA">
              <w:rPr>
                <w:rFonts w:ascii="Times New Roman" w:hAnsi="Times New Roman"/>
              </w:rPr>
              <w:t xml:space="preserve"> </w:t>
            </w:r>
          </w:p>
        </w:tc>
      </w:tr>
      <w:tr w:rsidR="000614C7" w:rsidRPr="000567BA" w:rsidTr="009C6D98">
        <w:tc>
          <w:tcPr>
            <w:tcW w:w="3510" w:type="dxa"/>
          </w:tcPr>
          <w:p w:rsidR="005C1E53" w:rsidRPr="000567BA" w:rsidRDefault="00553D31" w:rsidP="00A404CC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ВД 1. </w:t>
            </w:r>
            <w:r w:rsidR="005C1E53" w:rsidRPr="000567BA">
              <w:rPr>
                <w:rFonts w:ascii="Times New Roman" w:hAnsi="Times New Roman"/>
              </w:rPr>
              <w:t xml:space="preserve">Осуществлять разработку и компьютерное моделирование элементов систем автоматизации с </w:t>
            </w:r>
            <w:r w:rsidR="005C1E53" w:rsidRPr="000567BA">
              <w:rPr>
                <w:rFonts w:ascii="Times New Roman" w:hAnsi="Times New Roman"/>
              </w:rPr>
              <w:lastRenderedPageBreak/>
              <w:t>учетом специфики технологических процессов</w:t>
            </w:r>
          </w:p>
          <w:p w:rsidR="000614C7" w:rsidRPr="000567BA" w:rsidRDefault="000614C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14C7" w:rsidRPr="000567BA" w:rsidRDefault="00553D31" w:rsidP="00A404C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lastRenderedPageBreak/>
              <w:t xml:space="preserve">ПМ 1. «Разработка и компьютерное моделирование элементов </w:t>
            </w:r>
            <w:r w:rsidRPr="000567BA">
              <w:rPr>
                <w:rFonts w:ascii="Times New Roman" w:hAnsi="Times New Roman"/>
              </w:rPr>
              <w:lastRenderedPageBreak/>
              <w:t>систем автоматизации с учетом специфики технологических процессов.»</w:t>
            </w:r>
          </w:p>
        </w:tc>
        <w:tc>
          <w:tcPr>
            <w:tcW w:w="2941" w:type="dxa"/>
          </w:tcPr>
          <w:p w:rsidR="000614C7" w:rsidRPr="000567BA" w:rsidRDefault="000F344E" w:rsidP="00A404C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Осваивается</w:t>
            </w:r>
          </w:p>
        </w:tc>
      </w:tr>
      <w:tr w:rsidR="000614C7" w:rsidRPr="000567BA" w:rsidTr="009C6D98">
        <w:tc>
          <w:tcPr>
            <w:tcW w:w="3510" w:type="dxa"/>
          </w:tcPr>
          <w:p w:rsidR="000614C7" w:rsidRPr="000567BA" w:rsidRDefault="00553D31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lastRenderedPageBreak/>
              <w:t>ВД 2. Осуществлять сборку и апробацию моделей элементов систем автоматизации с учетом специфики технологических процессов.</w:t>
            </w:r>
          </w:p>
        </w:tc>
        <w:tc>
          <w:tcPr>
            <w:tcW w:w="2977" w:type="dxa"/>
          </w:tcPr>
          <w:p w:rsidR="000614C7" w:rsidRPr="000567BA" w:rsidRDefault="00553D31" w:rsidP="00A404CC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ПМ 2. Осуществление сборки и апробации моделей элементов систем автоматизации с учетом специфики технологических процессов.</w:t>
            </w:r>
          </w:p>
        </w:tc>
        <w:tc>
          <w:tcPr>
            <w:tcW w:w="2941" w:type="dxa"/>
          </w:tcPr>
          <w:p w:rsidR="000614C7" w:rsidRPr="000567BA" w:rsidRDefault="000F344E" w:rsidP="00A404C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</w:tc>
      </w:tr>
      <w:tr w:rsidR="000614C7" w:rsidRPr="000567BA" w:rsidTr="009C6D98">
        <w:tc>
          <w:tcPr>
            <w:tcW w:w="3510" w:type="dxa"/>
          </w:tcPr>
          <w:p w:rsidR="00553D31" w:rsidRPr="000567BA" w:rsidRDefault="00553D31" w:rsidP="00A404CC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ВД 3. Организовывать монтаж, наладку и техническое обслуживание систем и средств автоматизации.</w:t>
            </w:r>
          </w:p>
          <w:p w:rsidR="000614C7" w:rsidRPr="000567BA" w:rsidRDefault="000614C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614C7" w:rsidRPr="000567BA" w:rsidRDefault="00553D31" w:rsidP="00A404CC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ПМ 3. Организация монтажа, наладки и технического обслуживания систем и средств автоматизации.</w:t>
            </w:r>
          </w:p>
        </w:tc>
        <w:tc>
          <w:tcPr>
            <w:tcW w:w="2941" w:type="dxa"/>
          </w:tcPr>
          <w:p w:rsidR="000614C7" w:rsidRPr="000567BA" w:rsidRDefault="000F344E" w:rsidP="00A404C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</w:tc>
      </w:tr>
      <w:tr w:rsidR="00553D31" w:rsidRPr="000567BA" w:rsidTr="009C6D98">
        <w:tc>
          <w:tcPr>
            <w:tcW w:w="3510" w:type="dxa"/>
          </w:tcPr>
          <w:p w:rsidR="00553D31" w:rsidRPr="000567BA" w:rsidRDefault="00553D31" w:rsidP="001700A9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ВД 4. Осуществлять текущий мониторинг состояния систем автоматизации. </w:t>
            </w:r>
          </w:p>
        </w:tc>
        <w:tc>
          <w:tcPr>
            <w:tcW w:w="2977" w:type="dxa"/>
          </w:tcPr>
          <w:p w:rsidR="00553D31" w:rsidRPr="000567BA" w:rsidRDefault="00553D31" w:rsidP="00A404CC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ПМ 4. Осуществление текущего мониторинга состояния систем автоматизации.</w:t>
            </w:r>
          </w:p>
        </w:tc>
        <w:tc>
          <w:tcPr>
            <w:tcW w:w="2941" w:type="dxa"/>
          </w:tcPr>
          <w:p w:rsidR="00553D31" w:rsidRPr="000567BA" w:rsidRDefault="000F344E" w:rsidP="00A404CC">
            <w:pPr>
              <w:spacing w:after="0" w:line="240" w:lineRule="auto"/>
              <w:jc w:val="both"/>
              <w:rPr>
                <w:noProof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</w:tc>
      </w:tr>
      <w:tr w:rsidR="000F344E" w:rsidRPr="000567BA" w:rsidTr="009C6D98">
        <w:tc>
          <w:tcPr>
            <w:tcW w:w="3510" w:type="dxa"/>
          </w:tcPr>
          <w:p w:rsidR="000F344E" w:rsidRPr="000567BA" w:rsidRDefault="000F344E" w:rsidP="00A404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  <w:r w:rsidRPr="000567BA">
              <w:rPr>
                <w:rStyle w:val="ac"/>
                <w:rFonts w:ascii="Times New Roman" w:hAnsi="Times New Roman"/>
                <w:iCs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</w:tcPr>
          <w:p w:rsidR="000F344E" w:rsidRPr="000567BA" w:rsidRDefault="000F344E" w:rsidP="00A404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ПМ. 05 Выполнение работ по одной или нескольким профессиям рабочих, должностям служащих</w:t>
            </w:r>
          </w:p>
        </w:tc>
        <w:tc>
          <w:tcPr>
            <w:tcW w:w="2941" w:type="dxa"/>
          </w:tcPr>
          <w:p w:rsidR="001700A9" w:rsidRPr="000567BA" w:rsidRDefault="001700A9" w:rsidP="00CD3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Осваивается одна несколько квалификаций рабочих, обязательной является профессия 18494</w:t>
            </w:r>
          </w:p>
          <w:p w:rsidR="000F344E" w:rsidRPr="000567BA" w:rsidRDefault="007205DF" w:rsidP="00CD3C2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</w:rPr>
              <w:t xml:space="preserve">18494 </w:t>
            </w:r>
            <w:r w:rsidR="000F344E" w:rsidRPr="000567BA">
              <w:rPr>
                <w:rFonts w:ascii="Times New Roman" w:hAnsi="Times New Roman"/>
                <w:iCs/>
                <w:sz w:val="24"/>
                <w:szCs w:val="24"/>
              </w:rPr>
              <w:t xml:space="preserve">Слесарь по контрольно-измерительным приборам и автоматике </w:t>
            </w:r>
          </w:p>
          <w:p w:rsidR="007205DF" w:rsidRPr="000567BA" w:rsidRDefault="007205DF" w:rsidP="00CD3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14919 </w:t>
            </w:r>
            <w:r w:rsidR="000F344E" w:rsidRPr="000567BA">
              <w:rPr>
                <w:rFonts w:ascii="Times New Roman" w:hAnsi="Times New Roman"/>
                <w:iCs/>
                <w:sz w:val="24"/>
                <w:szCs w:val="24"/>
              </w:rPr>
              <w:t>Наладчик контрольно-измерительных приборов и автоматики</w:t>
            </w:r>
            <w:r w:rsidRPr="000567BA">
              <w:rPr>
                <w:rFonts w:ascii="Times New Roman" w:hAnsi="Times New Roman"/>
              </w:rPr>
              <w:t xml:space="preserve"> </w:t>
            </w:r>
          </w:p>
          <w:p w:rsidR="007205DF" w:rsidRPr="000567BA" w:rsidRDefault="007205DF" w:rsidP="00CD3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14899 Наладчик автоматических линий и агрегатных станков</w:t>
            </w:r>
          </w:p>
          <w:p w:rsidR="000F344E" w:rsidRPr="000567BA" w:rsidRDefault="007205DF" w:rsidP="00CD3C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567BA">
              <w:rPr>
                <w:rFonts w:ascii="Times New Roman" w:hAnsi="Times New Roman"/>
              </w:rPr>
              <w:t>14901 Наладчик автоматов и полуавтоматов</w:t>
            </w:r>
          </w:p>
        </w:tc>
      </w:tr>
    </w:tbl>
    <w:p w:rsidR="0004753E" w:rsidRPr="000567BA" w:rsidRDefault="0004753E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4CC" w:rsidRPr="000567BA" w:rsidRDefault="00A404CC" w:rsidP="0004753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A404CC" w:rsidRPr="000567BA" w:rsidSect="00180EE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4753E" w:rsidRPr="000567BA" w:rsidRDefault="0004753E" w:rsidP="0004753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Раздел 4. Компетенции выпускников (планируемые результаты освоения образовательной программы) и индикаторы их достижения</w:t>
      </w:r>
    </w:p>
    <w:p w:rsidR="0004753E" w:rsidRPr="000567BA" w:rsidRDefault="0004753E" w:rsidP="0004753E">
      <w:pPr>
        <w:spacing w:after="0"/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:rsidR="000F344E" w:rsidRPr="00DB3BA7" w:rsidRDefault="0004753E" w:rsidP="000F344E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B3BA7">
        <w:rPr>
          <w:rFonts w:ascii="Times New Roman" w:hAnsi="Times New Roman"/>
          <w:b/>
          <w:sz w:val="24"/>
          <w:szCs w:val="24"/>
        </w:rPr>
        <w:t>4.1. Общие компетенции</w:t>
      </w:r>
    </w:p>
    <w:p w:rsidR="000F344E" w:rsidRPr="000567BA" w:rsidRDefault="000F344E" w:rsidP="000F344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197"/>
        <w:gridCol w:w="6520"/>
      </w:tblGrid>
      <w:tr w:rsidR="000F344E" w:rsidRPr="000567BA" w:rsidTr="0024129B">
        <w:trPr>
          <w:cantSplit/>
          <w:trHeight w:val="724"/>
          <w:jc w:val="center"/>
        </w:trPr>
        <w:tc>
          <w:tcPr>
            <w:tcW w:w="1102" w:type="dxa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197" w:type="dxa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Знания, умения</w:t>
            </w:r>
          </w:p>
        </w:tc>
      </w:tr>
      <w:tr w:rsidR="000F344E" w:rsidRPr="000567BA" w:rsidTr="0024129B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 w:rsidR="00A404CC" w:rsidRPr="000567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  <w:r w:rsidR="00A404CC" w:rsidRPr="000567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0F344E" w:rsidRPr="000567BA" w:rsidTr="0024129B">
        <w:trPr>
          <w:cantSplit/>
          <w:trHeight w:val="2330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0F344E" w:rsidRPr="000567BA" w:rsidTr="0024129B">
        <w:trPr>
          <w:cantSplit/>
          <w:trHeight w:val="1583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0F344E" w:rsidRPr="000567BA" w:rsidTr="0024129B">
        <w:trPr>
          <w:cantSplit/>
          <w:trHeight w:val="1132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0F344E" w:rsidRPr="000567BA" w:rsidTr="0024129B">
        <w:trPr>
          <w:cantSplit/>
          <w:trHeight w:val="1140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0F344E" w:rsidRPr="000567BA" w:rsidTr="0024129B">
        <w:trPr>
          <w:cantSplit/>
          <w:trHeight w:val="1054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0F344E" w:rsidRPr="000567BA" w:rsidTr="0024129B">
        <w:trPr>
          <w:cantSplit/>
          <w:trHeight w:val="509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</w:t>
            </w:r>
            <w:r w:rsidR="00A404CC"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 коллегами, руководством, клиентами в ходе профессиональной деятельности.</w:t>
            </w:r>
          </w:p>
        </w:tc>
      </w:tr>
      <w:tr w:rsidR="000F344E" w:rsidRPr="000567BA" w:rsidTr="0024129B">
        <w:trPr>
          <w:cantSplit/>
          <w:trHeight w:val="991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D02F7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0F344E" w:rsidRPr="000567BA" w:rsidTr="0024129B">
        <w:trPr>
          <w:cantSplit/>
          <w:trHeight w:val="853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0F344E" w:rsidRPr="000567BA" w:rsidTr="0024129B">
        <w:trPr>
          <w:cantSplit/>
          <w:trHeight w:val="1121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0F344E" w:rsidRPr="000567BA" w:rsidTr="0024129B">
        <w:trPr>
          <w:cantSplit/>
          <w:trHeight w:val="459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="00A404CC" w:rsidRPr="000567BA">
              <w:rPr>
                <w:rFonts w:ascii="Times New Roman" w:hAnsi="Times New Roman"/>
                <w:sz w:val="24"/>
                <w:szCs w:val="24"/>
              </w:rPr>
              <w:t xml:space="preserve">традиционных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общечеловеческих ценностей.</w:t>
            </w:r>
          </w:p>
        </w:tc>
        <w:tc>
          <w:tcPr>
            <w:tcW w:w="6520" w:type="dxa"/>
          </w:tcPr>
          <w:p w:rsidR="000F344E" w:rsidRPr="000567BA" w:rsidRDefault="000F344E" w:rsidP="00A404C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</w:t>
            </w:r>
            <w:r w:rsidR="00A404CC"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ать значимость своей 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</w:t>
            </w:r>
          </w:p>
        </w:tc>
      </w:tr>
      <w:tr w:rsidR="000F344E" w:rsidRPr="000567BA" w:rsidTr="0024129B">
        <w:trPr>
          <w:cantSplit/>
          <w:trHeight w:val="1138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A404C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</w:t>
            </w:r>
            <w:r w:rsidR="00A404CC"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традиционных 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общечеловеческих ценностей; значимость профессиональной деятельности по специальности</w:t>
            </w:r>
          </w:p>
        </w:tc>
      </w:tr>
      <w:tr w:rsidR="000F344E" w:rsidRPr="000567BA" w:rsidTr="0024129B">
        <w:trPr>
          <w:cantSplit/>
          <w:trHeight w:val="982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520" w:type="dxa"/>
          </w:tcPr>
          <w:p w:rsidR="000F344E" w:rsidRPr="000567BA" w:rsidRDefault="000F344E" w:rsidP="00A404C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 </w:t>
            </w:r>
          </w:p>
        </w:tc>
      </w:tr>
      <w:tr w:rsidR="000F344E" w:rsidRPr="000567BA" w:rsidTr="0024129B">
        <w:trPr>
          <w:cantSplit/>
          <w:trHeight w:val="1228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0F344E" w:rsidRPr="000567BA" w:rsidTr="0024129B">
        <w:trPr>
          <w:cantSplit/>
          <w:trHeight w:val="1267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A40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процессе профессиональной деятельности и поддержани</w:t>
            </w:r>
            <w:r w:rsidR="00A404CC" w:rsidRPr="000567BA">
              <w:rPr>
                <w:rFonts w:ascii="Times New Roman" w:hAnsi="Times New Roman"/>
                <w:sz w:val="24"/>
                <w:szCs w:val="24"/>
              </w:rPr>
              <w:t>я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необходимого уровня физической подготовленности.</w:t>
            </w:r>
          </w:p>
        </w:tc>
        <w:tc>
          <w:tcPr>
            <w:tcW w:w="6520" w:type="dxa"/>
          </w:tcPr>
          <w:p w:rsidR="000F344E" w:rsidRPr="000567BA" w:rsidRDefault="000F344E" w:rsidP="00A404C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</w:t>
            </w:r>
          </w:p>
        </w:tc>
      </w:tr>
      <w:tr w:rsidR="000F344E" w:rsidRPr="000567BA" w:rsidTr="0024129B">
        <w:trPr>
          <w:cantSplit/>
          <w:trHeight w:val="1430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перенапряжения.</w:t>
            </w:r>
          </w:p>
        </w:tc>
      </w:tr>
      <w:tr w:rsidR="000F344E" w:rsidRPr="000567BA" w:rsidTr="0024129B">
        <w:trPr>
          <w:cantSplit/>
          <w:trHeight w:val="983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 п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0F344E" w:rsidRPr="000567BA" w:rsidTr="0024129B">
        <w:trPr>
          <w:cantSplit/>
          <w:trHeight w:val="956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0F344E" w:rsidRPr="000567BA" w:rsidTr="0024129B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</w:t>
            </w:r>
            <w:r w:rsidR="00A404CC" w:rsidRPr="000567BA">
              <w:rPr>
                <w:rFonts w:ascii="Times New Roman" w:hAnsi="Times New Roman"/>
                <w:sz w:val="24"/>
                <w:szCs w:val="24"/>
              </w:rPr>
              <w:t>ках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0F344E" w:rsidRPr="000567BA" w:rsidTr="0024129B">
        <w:trPr>
          <w:cantSplit/>
          <w:trHeight w:val="1895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0F344E" w:rsidRPr="000567BA" w:rsidTr="0024129B">
        <w:trPr>
          <w:cantSplit/>
          <w:trHeight w:val="1692"/>
          <w:jc w:val="center"/>
        </w:trPr>
        <w:tc>
          <w:tcPr>
            <w:tcW w:w="1102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2197" w:type="dxa"/>
            <w:vMerge w:val="restart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 xml:space="preserve"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0F344E" w:rsidRPr="000567BA" w:rsidTr="0024129B">
        <w:trPr>
          <w:cantSplit/>
          <w:trHeight w:val="1297"/>
          <w:jc w:val="center"/>
        </w:trPr>
        <w:tc>
          <w:tcPr>
            <w:tcW w:w="1102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F344E" w:rsidRPr="000567BA" w:rsidRDefault="000F344E" w:rsidP="002412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3723F1" w:rsidRPr="000567BA" w:rsidRDefault="003723F1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3723F1" w:rsidRPr="000567BA" w:rsidSect="00180EE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4753E" w:rsidRPr="00DB3BA7" w:rsidRDefault="0004753E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3BA7">
        <w:rPr>
          <w:rFonts w:ascii="Times New Roman" w:hAnsi="Times New Roman"/>
          <w:b/>
          <w:sz w:val="24"/>
          <w:szCs w:val="24"/>
        </w:rPr>
        <w:lastRenderedPageBreak/>
        <w:t>4.2. Профессиональные компетенции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2854"/>
        <w:gridCol w:w="8742"/>
      </w:tblGrid>
      <w:tr w:rsidR="0042391B" w:rsidRPr="00DB3BA7" w:rsidTr="00870A4C">
        <w:trPr>
          <w:jc w:val="center"/>
        </w:trPr>
        <w:tc>
          <w:tcPr>
            <w:tcW w:w="3000" w:type="dxa"/>
          </w:tcPr>
          <w:p w:rsidR="0042391B" w:rsidRPr="00DB3BA7" w:rsidRDefault="0042391B" w:rsidP="00A4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</w:t>
            </w:r>
          </w:p>
          <w:p w:rsidR="0042391B" w:rsidRPr="00DB3BA7" w:rsidRDefault="00915980" w:rsidP="00A4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42391B" w:rsidRPr="00DB3BA7">
              <w:rPr>
                <w:rFonts w:ascii="Times New Roman" w:hAnsi="Times New Roman"/>
                <w:b/>
                <w:sz w:val="20"/>
                <w:szCs w:val="20"/>
              </w:rPr>
              <w:t>еятельности</w:t>
            </w:r>
          </w:p>
        </w:tc>
        <w:tc>
          <w:tcPr>
            <w:tcW w:w="2854" w:type="dxa"/>
          </w:tcPr>
          <w:p w:rsidR="0042391B" w:rsidRPr="00DB3BA7" w:rsidRDefault="0042391B" w:rsidP="00A4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 xml:space="preserve">Код и формулировка </w:t>
            </w:r>
          </w:p>
          <w:p w:rsidR="0042391B" w:rsidRPr="00DB3BA7" w:rsidRDefault="0042391B" w:rsidP="00A4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742" w:type="dxa"/>
          </w:tcPr>
          <w:p w:rsidR="005006A9" w:rsidRPr="00DB3BA7" w:rsidRDefault="0042391B" w:rsidP="00A4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</w:t>
            </w:r>
          </w:p>
          <w:p w:rsidR="0042391B" w:rsidRPr="00DB3BA7" w:rsidRDefault="0042391B" w:rsidP="00A4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 xml:space="preserve">компетенции </w:t>
            </w:r>
          </w:p>
        </w:tc>
      </w:tr>
      <w:tr w:rsidR="00E015E2" w:rsidRPr="00DB3BA7" w:rsidTr="00870A4C">
        <w:trPr>
          <w:trHeight w:val="530"/>
          <w:jc w:val="center"/>
        </w:trPr>
        <w:tc>
          <w:tcPr>
            <w:tcW w:w="3000" w:type="dxa"/>
            <w:vMerge w:val="restart"/>
          </w:tcPr>
          <w:p w:rsidR="008A3B29" w:rsidRPr="00DB3BA7" w:rsidRDefault="008A3B29" w:rsidP="006650D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B3BA7">
              <w:rPr>
                <w:rFonts w:ascii="Times New Roman" w:hAnsi="Times New Roman"/>
                <w:i/>
                <w:sz w:val="20"/>
                <w:szCs w:val="20"/>
              </w:rPr>
              <w:t xml:space="preserve">ВД 1.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</w:t>
            </w:r>
          </w:p>
          <w:p w:rsidR="00E015E2" w:rsidRPr="00DB3BA7" w:rsidRDefault="00E015E2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E015E2" w:rsidRPr="00DB3BA7" w:rsidRDefault="008A3B2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1.1.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  <w:tc>
          <w:tcPr>
            <w:tcW w:w="8742" w:type="dxa"/>
          </w:tcPr>
          <w:p w:rsidR="00E015E2" w:rsidRPr="00DB3BA7" w:rsidRDefault="00E015E2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="005006A9" w:rsidRPr="00DB3B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3B29" w:rsidRPr="00DB3BA7">
              <w:rPr>
                <w:rFonts w:ascii="Times New Roman" w:hAnsi="Times New Roman"/>
                <w:sz w:val="20"/>
                <w:szCs w:val="20"/>
              </w:rPr>
              <w:t>выбор программного обеспечения для создания и тестирования модели элементов систем автоматизации на основе технического задания</w:t>
            </w:r>
            <w:r w:rsidR="002253AA" w:rsidRPr="00DB3B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015E2" w:rsidRPr="00DB3BA7" w:rsidTr="00870A4C">
        <w:trPr>
          <w:trHeight w:val="920"/>
          <w:jc w:val="center"/>
        </w:trPr>
        <w:tc>
          <w:tcPr>
            <w:tcW w:w="3000" w:type="dxa"/>
            <w:vMerge/>
          </w:tcPr>
          <w:p w:rsidR="00E015E2" w:rsidRPr="00DB3BA7" w:rsidRDefault="00E015E2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015E2" w:rsidRPr="00DB3BA7" w:rsidRDefault="00E015E2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8A3B29" w:rsidRPr="00DB3BA7" w:rsidRDefault="00E015E2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="005006A9" w:rsidRPr="00DB3B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3B29" w:rsidRPr="00DB3BA7">
              <w:rPr>
                <w:rFonts w:ascii="Times New Roman" w:hAnsi="Times New Roman"/>
                <w:sz w:val="20"/>
                <w:szCs w:val="20"/>
              </w:rPr>
              <w:t xml:space="preserve">анализировать имеющиеся решения по выбору программного обеспечения для создания и тестирования модели элементов систем автоматизации; </w:t>
            </w:r>
          </w:p>
          <w:p w:rsidR="008A3B29" w:rsidRPr="00DB3BA7" w:rsidRDefault="008A3B29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выбирать и применять программное обеспечение для создания и тестирования модели элементов систем автоматизации на основе технического задания;</w:t>
            </w:r>
          </w:p>
          <w:p w:rsidR="00E015E2" w:rsidRPr="00DB3BA7" w:rsidRDefault="008A3B29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создавать и тестировать модели элементов систем автоматизации на основе технического задания</w:t>
            </w:r>
            <w:r w:rsidR="002253AA" w:rsidRPr="00DB3B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015E2" w:rsidRPr="00DB3BA7" w:rsidTr="00870A4C">
        <w:trPr>
          <w:trHeight w:val="920"/>
          <w:jc w:val="center"/>
        </w:trPr>
        <w:tc>
          <w:tcPr>
            <w:tcW w:w="3000" w:type="dxa"/>
            <w:vMerge/>
            <w:tcBorders>
              <w:bottom w:val="nil"/>
            </w:tcBorders>
          </w:tcPr>
          <w:p w:rsidR="00E015E2" w:rsidRPr="00DB3BA7" w:rsidRDefault="00E015E2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015E2" w:rsidRPr="00DB3BA7" w:rsidRDefault="00E015E2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8A3B29" w:rsidRPr="00DB3BA7" w:rsidRDefault="00E015E2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="005006A9" w:rsidRPr="00DB3B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3B29" w:rsidRPr="00DB3BA7">
              <w:rPr>
                <w:rFonts w:ascii="Times New Roman" w:hAnsi="Times New Roman"/>
                <w:sz w:val="20"/>
                <w:szCs w:val="20"/>
              </w:rPr>
              <w:t>современного программного обеспечения для создания и выбора систем автоматизации;</w:t>
            </w:r>
          </w:p>
          <w:p w:rsidR="008A3B29" w:rsidRPr="00DB3BA7" w:rsidRDefault="008A3B29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критериев выбора современного программного обеспечения для моделирования элементов систем автоматизации; </w:t>
            </w:r>
          </w:p>
          <w:p w:rsidR="008A3B29" w:rsidRPr="00DB3BA7" w:rsidRDefault="008A3B29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теоретических основ моделирования;</w:t>
            </w:r>
          </w:p>
          <w:p w:rsidR="008A3B29" w:rsidRPr="00DB3BA7" w:rsidRDefault="008A3B29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назначения и области применения элементов систем автоматизации;</w:t>
            </w:r>
          </w:p>
          <w:p w:rsidR="00E015E2" w:rsidRPr="00DB3BA7" w:rsidRDefault="008A3B29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содержания и правил оформления технических заданий на проектирование</w:t>
            </w:r>
            <w:r w:rsidR="002253AA" w:rsidRPr="00DB3B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00C2" w:rsidRPr="00DB3BA7" w:rsidTr="00870A4C">
        <w:trPr>
          <w:trHeight w:val="920"/>
          <w:jc w:val="center"/>
        </w:trPr>
        <w:tc>
          <w:tcPr>
            <w:tcW w:w="3000" w:type="dxa"/>
            <w:vMerge w:val="restart"/>
            <w:tcBorders>
              <w:top w:val="nil"/>
              <w:bottom w:val="nil"/>
            </w:tcBorders>
          </w:tcPr>
          <w:p w:rsidR="002E00C2" w:rsidRPr="00DB3BA7" w:rsidRDefault="002E00C2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2E00C2" w:rsidRPr="00DB3BA7" w:rsidRDefault="00FE633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1.2. 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  <w:tc>
          <w:tcPr>
            <w:tcW w:w="8742" w:type="dxa"/>
          </w:tcPr>
          <w:p w:rsidR="002E00C2" w:rsidRPr="00DB3BA7" w:rsidRDefault="002E00C2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="005006A9" w:rsidRPr="00DB3B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6339" w:rsidRPr="00DB3BA7">
              <w:rPr>
                <w:rFonts w:ascii="Times New Roman" w:hAnsi="Times New Roman"/>
                <w:sz w:val="20"/>
                <w:szCs w:val="20"/>
              </w:rPr>
              <w:t>Разработка виртуальных моделей элементов систем автоматизации на основе выбранного программного обеспечения и технического задания</w:t>
            </w:r>
            <w:r w:rsidR="002253AA" w:rsidRPr="00DB3B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00C2" w:rsidRPr="00DB3BA7" w:rsidTr="00870A4C">
        <w:trPr>
          <w:trHeight w:val="274"/>
          <w:jc w:val="center"/>
        </w:trPr>
        <w:tc>
          <w:tcPr>
            <w:tcW w:w="3000" w:type="dxa"/>
            <w:vMerge/>
            <w:tcBorders>
              <w:bottom w:val="nil"/>
            </w:tcBorders>
          </w:tcPr>
          <w:p w:rsidR="002E00C2" w:rsidRPr="00DB3BA7" w:rsidRDefault="002E00C2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E00C2" w:rsidRPr="00DB3BA7" w:rsidRDefault="002E00C2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E00C2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="005006A9" w:rsidRPr="00DB3B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604" w:rsidRPr="00DB3BA7">
              <w:rPr>
                <w:rFonts w:ascii="Times New Roman" w:hAnsi="Times New Roman"/>
                <w:sz w:val="20"/>
                <w:szCs w:val="20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методику построения виртуальной модели;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пакеты прикладных программ (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/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CAM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– системы) для разработки виртуальной модели элементов систем автоматизации</w:t>
            </w:r>
          </w:p>
          <w:p w:rsidR="002E00C2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автоматизированные рабочие места техника для разработки виртуальную модель элементов систем автоматизации на основе выбранного программного обеспечения и технического задания;</w:t>
            </w:r>
          </w:p>
        </w:tc>
      </w:tr>
      <w:tr w:rsidR="002E00C2" w:rsidRPr="00DB3BA7" w:rsidTr="00870A4C">
        <w:trPr>
          <w:trHeight w:val="681"/>
          <w:jc w:val="center"/>
        </w:trPr>
        <w:tc>
          <w:tcPr>
            <w:tcW w:w="3000" w:type="dxa"/>
            <w:vMerge/>
            <w:tcBorders>
              <w:bottom w:val="nil"/>
            </w:tcBorders>
          </w:tcPr>
          <w:p w:rsidR="002E00C2" w:rsidRPr="00DB3BA7" w:rsidRDefault="002E00C2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E00C2" w:rsidRPr="00DB3BA7" w:rsidRDefault="002E00C2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E00C2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="003723F1" w:rsidRPr="00DB3B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604" w:rsidRPr="00DB3BA7">
              <w:rPr>
                <w:rFonts w:ascii="Times New Roman" w:hAnsi="Times New Roman"/>
                <w:sz w:val="20"/>
                <w:szCs w:val="20"/>
              </w:rPr>
              <w:t>методик построения виртуальных моделей;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программного обеспечение для построения виртуальных моделей;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теоретических основ моделирования;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назначения и области применения элементов систем автоматизации</w:t>
            </w:r>
          </w:p>
          <w:p w:rsidR="002E00C2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методики разработки и внедрения управляющих программ для тестирования разработанной модели элементов систем автоматизированного оборудования, в том числе с применением 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/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CAM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/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CAE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систем;</w:t>
            </w:r>
          </w:p>
        </w:tc>
      </w:tr>
      <w:tr w:rsidR="00247604" w:rsidRPr="00DB3BA7" w:rsidTr="00870A4C">
        <w:trPr>
          <w:trHeight w:val="920"/>
          <w:jc w:val="center"/>
        </w:trPr>
        <w:tc>
          <w:tcPr>
            <w:tcW w:w="3000" w:type="dxa"/>
            <w:vMerge w:val="restart"/>
            <w:tcBorders>
              <w:top w:val="nil"/>
            </w:tcBorders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1.3. 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Практический опыт: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Проведение виртуального тестирования разработанной модели элементов систем автоматизации для оценки функциональности компонентов </w:t>
            </w:r>
          </w:p>
        </w:tc>
      </w:tr>
      <w:tr w:rsidR="00247604" w:rsidRPr="00DB3BA7" w:rsidTr="00870A4C">
        <w:trPr>
          <w:trHeight w:val="92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проводить виртуальное тестирование разработанной модели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проводить оценку функциональности компонентов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автоматизированные рабочие места техника для виртуального тестирования разработанной модели элементов систем автоматизации для оценки функциональности компонентов;</w:t>
            </w:r>
          </w:p>
        </w:tc>
      </w:tr>
      <w:tr w:rsidR="00247604" w:rsidRPr="00DB3BA7" w:rsidTr="00870A4C">
        <w:trPr>
          <w:trHeight w:val="92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 xml:space="preserve">Знания: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функционального назначения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 технической диагностики средств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 оптимизации работы компонентов средств автоматизации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состава, функций и возможностей использования средств информационной поддержки элементов систем автоматизации на всех стадиях жизненного цикла (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-технологии)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классификацию, назначение, область применения и технологические возможности элементов систем автоматизации;</w:t>
            </w:r>
          </w:p>
        </w:tc>
      </w:tr>
      <w:tr w:rsidR="00247604" w:rsidRPr="00DB3BA7" w:rsidTr="00870A4C">
        <w:trPr>
          <w:trHeight w:val="613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Формирование пакетов технической документации на разработанную модель элементов систем автоматизации</w:t>
            </w:r>
          </w:p>
        </w:tc>
      </w:tr>
      <w:tr w:rsidR="00247604" w:rsidRPr="00DB3BA7" w:rsidTr="00870A4C">
        <w:trPr>
          <w:trHeight w:val="92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использовать пакеты прикладных программ (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/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CAM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– системы) для разработки технической документации на проектирование элементов систем </w:t>
            </w:r>
            <w:r w:rsidRPr="00DB3BA7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оформлять техническую документацию на разработанную модель элементов систем автоматизации, в том числе с использованием средств САПР;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читать и понимать чертежи и технологическую документацию;</w:t>
            </w:r>
          </w:p>
        </w:tc>
      </w:tr>
      <w:tr w:rsidR="00247604" w:rsidRPr="00DB3BA7" w:rsidTr="00870A4C">
        <w:trPr>
          <w:trHeight w:val="92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служебного назначения и конструктивно-технологических признаков разрабатываемых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требований ЕСКД и ЕСТД к оформлению технической документации для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состава, функций и возможностей использования средств информационной поддержки изделий на всех стадиях жизненного цикла (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-технологии)</w:t>
            </w:r>
          </w:p>
        </w:tc>
      </w:tr>
      <w:tr w:rsidR="00247604" w:rsidRPr="00DB3BA7" w:rsidTr="00870A4C">
        <w:trPr>
          <w:trHeight w:val="920"/>
          <w:jc w:val="center"/>
        </w:trPr>
        <w:tc>
          <w:tcPr>
            <w:tcW w:w="3000" w:type="dxa"/>
            <w:vMerge w:val="restart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i/>
                <w:sz w:val="20"/>
                <w:szCs w:val="20"/>
              </w:rPr>
              <w:t xml:space="preserve">ВД 2.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Осуществлять сборку и апробацию моделей элементов систем автоматизации с учетом специфики технологических процессов.</w:t>
            </w:r>
          </w:p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2.1.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 </w:t>
            </w:r>
          </w:p>
        </w:tc>
      </w:tr>
      <w:tr w:rsidR="00247604" w:rsidRPr="00DB3BA7" w:rsidTr="00870A4C">
        <w:trPr>
          <w:trHeight w:val="92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Выбирать оборудование и элементную базу систем автоматизации в соответствии с заданием и требованием разработанной технической документации;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выбирать из базы ранее разработанных моделей элементы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использовать автоматизированное рабочее место техника для осуществления выбора оборудования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lastRenderedPageBreak/>
              <w:t>и элементной базы систем автоматизации в соответствии с заданием и требованием разработанной технической документации;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определять необходимую для выполнения работы информацию, её состав в соответствии с заданием и требованием разработанной технической документации на модель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анализировать конструктивные характеристики систем автоматизации, исходя из их служебного назначения;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средства информационной поддержки изделий на всех стадиях жизненного цикла (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-технологии)</w:t>
            </w:r>
          </w:p>
        </w:tc>
      </w:tr>
      <w:tr w:rsidR="00247604" w:rsidRPr="00DB3BA7" w:rsidTr="00870A4C">
        <w:trPr>
          <w:trHeight w:val="92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Служебного назначения и номенклатуры автоматизированного оборудования и элементной базы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назначение и виды конструкторской и технологической документации для автоматизированного производства;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состав, функции и возможности использования средств информационной поддержки изделий на всех стадиях жизненного цикла (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-технологии)</w:t>
            </w:r>
          </w:p>
        </w:tc>
      </w:tr>
      <w:tr w:rsidR="00247604" w:rsidRPr="00DB3BA7" w:rsidTr="00870A4C">
        <w:trPr>
          <w:trHeight w:val="616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2.2. 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Осуществление монтажа и наладки модели элементов систем автоматизации на основе разработанной технической документации</w:t>
            </w:r>
          </w:p>
        </w:tc>
      </w:tr>
      <w:tr w:rsidR="00247604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применять автоматизированное рабочее место техника для</w:t>
            </w:r>
            <w:r w:rsidRPr="00DB3BA7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монтажа и наладки моделей элементов систем автоматизации</w:t>
            </w:r>
            <w:r w:rsidRPr="00DB3BA7">
              <w:rPr>
                <w:rFonts w:ascii="Times New Roman" w:hAnsi="Times New Roman"/>
                <w:color w:val="C00000"/>
                <w:sz w:val="20"/>
                <w:szCs w:val="20"/>
              </w:rPr>
              <w:t>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определять необходимую для выполнения работы информацию, её состав в соответствии с разработанной технической документацией;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читать и понимать чертежи и технологическую документацию;</w:t>
            </w:r>
          </w:p>
          <w:p w:rsidR="00247604" w:rsidRPr="00DB3BA7" w:rsidRDefault="00247604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нормативную документацию и инструкции по эксплуатации систем и средств автоматизации;</w:t>
            </w:r>
          </w:p>
        </w:tc>
      </w:tr>
      <w:tr w:rsidR="00247604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правил определения последовательности действий при монтаже и наладке модели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типовые технические схемы монтажа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методики наладки моделей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классификацию, назначение и область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назначение и виды конструкторской документации на системы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требований ПТЭ и ПТБ при проведении работ по монтажу и наладке моделей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требований ЕСКД и ЕСТД к оформлению технической документации для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состав, функции и возможности использования средств информационной поддержки изделий на всех стадиях жизненного цикла (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-технологии);</w:t>
            </w:r>
          </w:p>
        </w:tc>
      </w:tr>
      <w:tr w:rsidR="00247604" w:rsidRPr="00DB3BA7" w:rsidTr="00870A4C">
        <w:trPr>
          <w:trHeight w:val="418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ПК 2.3. Проводить испытания модели элементов систем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lastRenderedPageBreak/>
              <w:t>автоматизации в реальных условиях с целью подтверждения работоспособности и возможной оптимизации.</w:t>
            </w: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Практический опыт: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Проведение испытаний модели элементов систем автоматизации в реальных условиях с целью подтверждения работоспособности и возможной оптимизации </w:t>
            </w:r>
          </w:p>
        </w:tc>
      </w:tr>
      <w:tr w:rsidR="00247604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проводить испытания модели элементов систем автоматизации в реальных условиях;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проводить оценку функциональности компонентов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автоматизированные рабочие места техника для проведения испытаний модели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подтверждать работоспособность испытываемых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проводить оптимизацию режимов, структурных схем и условий эксплуатации элементов систем автоматизации в реальных или модельных условиях;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пакеты прикладных программ (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/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CAM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– системы) для выявления условий работоспособности моделей элементов систем автоматизации и их возможной оптимизации;</w:t>
            </w:r>
          </w:p>
        </w:tc>
      </w:tr>
      <w:tr w:rsidR="00247604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247604" w:rsidRPr="00DB3BA7" w:rsidRDefault="00247604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функционального назначения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 технической диагностики средств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 оптимизации работы компонентов средств автоматизации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состава, функций и возможностей использования средств информационной поддержки элементов систем автоматизации на всех стадиях жизненного цикла (</w:t>
            </w:r>
            <w:r w:rsidRPr="00DB3BA7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>-технологии)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классификацию, назначение, область применения и технологические возможности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методики проведения испытаний моделей элементов систем автоматизации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критериев работоспособности элементов систем автоматизации;</w:t>
            </w:r>
          </w:p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методик оптимизации моделей элементов систем</w:t>
            </w:r>
          </w:p>
        </w:tc>
      </w:tr>
      <w:tr w:rsidR="005006A9" w:rsidRPr="00DB3BA7" w:rsidTr="00870A4C">
        <w:trPr>
          <w:trHeight w:val="830"/>
          <w:jc w:val="center"/>
        </w:trPr>
        <w:tc>
          <w:tcPr>
            <w:tcW w:w="3000" w:type="dxa"/>
            <w:vMerge w:val="restart"/>
          </w:tcPr>
          <w:p w:rsidR="00247604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ВД 3. Организовывать монтаж, наладку и техническое обслуживание систем и средств автоматизации</w:t>
            </w:r>
            <w:r w:rsidRPr="00DB3BA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5006A9" w:rsidRPr="00DB3BA7" w:rsidRDefault="005006A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5006A9" w:rsidRPr="00DB3BA7" w:rsidRDefault="00247604" w:rsidP="00A40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3.1. 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  <w:tc>
          <w:tcPr>
            <w:tcW w:w="8742" w:type="dxa"/>
          </w:tcPr>
          <w:p w:rsidR="005006A9" w:rsidRPr="00DB3BA7" w:rsidRDefault="005006A9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="00247604" w:rsidRPr="00DB3BA7">
              <w:rPr>
                <w:rFonts w:ascii="Times New Roman" w:hAnsi="Times New Roman"/>
                <w:sz w:val="20"/>
                <w:szCs w:val="20"/>
              </w:rPr>
              <w:t xml:space="preserve"> планирование работ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</w:t>
            </w:r>
          </w:p>
        </w:tc>
      </w:tr>
      <w:tr w:rsidR="005006A9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5006A9" w:rsidRPr="00DB3BA7" w:rsidRDefault="005006A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5006A9" w:rsidRPr="00DB3BA7" w:rsidRDefault="005006A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5006A9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="00247604" w:rsidRPr="00DB3BA7">
              <w:rPr>
                <w:rFonts w:ascii="Times New Roman" w:hAnsi="Times New Roman"/>
                <w:sz w:val="20"/>
                <w:szCs w:val="20"/>
              </w:rPr>
              <w:t xml:space="preserve"> использовать нормативную документацию и инструкции по эксплуатации систем и средств автоматизации;</w:t>
            </w:r>
          </w:p>
          <w:p w:rsidR="00247604" w:rsidRPr="00DB3BA7" w:rsidRDefault="00247604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планировать проведение контроля соответствия качества систем и средств автоматизации требованиям технической документации;</w:t>
            </w:r>
          </w:p>
          <w:p w:rsidR="00247604" w:rsidRPr="00DB3BA7" w:rsidRDefault="00247604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планировать работы по контролю, наладке, подналадке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требованиям;</w:t>
            </w:r>
          </w:p>
          <w:p w:rsidR="005006A9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планировать ресурсное обеспечение работ по контролю, наладке, подналадке и техническому обслуживанию автоматизированного металлорежущего и оборудования в соответствии с производственными задачами, в том числе с использованием SCADA-систем;</w:t>
            </w:r>
          </w:p>
        </w:tc>
      </w:tr>
      <w:tr w:rsidR="005006A9" w:rsidRPr="00DB3BA7" w:rsidTr="00870A4C">
        <w:trPr>
          <w:trHeight w:val="275"/>
          <w:jc w:val="center"/>
        </w:trPr>
        <w:tc>
          <w:tcPr>
            <w:tcW w:w="3000" w:type="dxa"/>
            <w:vMerge/>
          </w:tcPr>
          <w:p w:rsidR="005006A9" w:rsidRPr="00DB3BA7" w:rsidRDefault="005006A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5006A9" w:rsidRPr="00DB3BA7" w:rsidRDefault="005006A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247604" w:rsidRPr="00DB3BA7" w:rsidRDefault="005006A9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="00247604" w:rsidRPr="00DB3BA7">
              <w:rPr>
                <w:rFonts w:ascii="Times New Roman" w:hAnsi="Times New Roman"/>
                <w:sz w:val="20"/>
                <w:szCs w:val="20"/>
              </w:rPr>
              <w:t xml:space="preserve"> правил ПТЭ и ПТБ;</w:t>
            </w:r>
          </w:p>
          <w:p w:rsidR="00247604" w:rsidRPr="00DB3BA7" w:rsidRDefault="00247604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принципов контроля, наладки и подналадки автоматизированного металлорежущего оборудования, приспособлений, режущего инструмента;</w:t>
            </w:r>
          </w:p>
          <w:p w:rsidR="00247604" w:rsidRPr="00DB3BA7" w:rsidRDefault="00247604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методов контроля качества изготовляемых объектов в автоматизированном производстве;</w:t>
            </w:r>
          </w:p>
          <w:p w:rsidR="00247604" w:rsidRPr="00DB3BA7" w:rsidRDefault="00247604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видов брака и способов его предупреждения на металлорежущих операциях в автоматизированном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производстве;</w:t>
            </w:r>
          </w:p>
          <w:p w:rsidR="005006A9" w:rsidRPr="00DB3BA7" w:rsidRDefault="00247604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правил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производстве;</w:t>
            </w:r>
          </w:p>
        </w:tc>
      </w:tr>
      <w:tr w:rsidR="005006A9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5006A9" w:rsidRPr="00DB3BA7" w:rsidRDefault="005006A9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5006A9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3.2. 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  <w:tc>
          <w:tcPr>
            <w:tcW w:w="8742" w:type="dxa"/>
          </w:tcPr>
          <w:p w:rsidR="005006A9" w:rsidRPr="00DB3BA7" w:rsidRDefault="005006A9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="00FB6F17" w:rsidRPr="00DB3BA7">
              <w:rPr>
                <w:rFonts w:ascii="Times New Roman" w:hAnsi="Times New Roman"/>
                <w:sz w:val="20"/>
                <w:szCs w:val="20"/>
              </w:rPr>
              <w:t xml:space="preserve"> Организация ресурсного обеспечения работ по наладке автоматизированного металлорежущего оборудования в соответствии с производственными задачами в том числе с использованием SCADA-систем</w:t>
            </w:r>
          </w:p>
        </w:tc>
      </w:tr>
      <w:tr w:rsidR="005006A9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5006A9" w:rsidRPr="00DB3BA7" w:rsidRDefault="005006A9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5006A9" w:rsidRPr="00DB3BA7" w:rsidRDefault="005006A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5006A9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="00FB6F17" w:rsidRPr="00DB3BA7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FB6F17" w:rsidRPr="00DB3BA7">
              <w:rPr>
                <w:rFonts w:ascii="Times New Roman" w:hAnsi="Times New Roman"/>
                <w:sz w:val="20"/>
                <w:szCs w:val="20"/>
              </w:rPr>
              <w:t>планировать работы по материально-техническому обеспечению контроля, наладки, подналадки и технического обслуживания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нормативную документацию и инструкции по эксплуатации автоматизированного металлорежущего производственного оборудования;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осуществлять организацию работ по контролю, наладке и подналадке  в процессе изготовления деталей и техническое обслуживание металлорежущего и оборудования, в том числе автоматизированного;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проводить контроль соответствия качества изготовляемых деталей требованиям технической документации;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организовывать ресурсное обеспечение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разрабатывать инструкции для ресурсного обеспечения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производстве;</w:t>
            </w:r>
          </w:p>
          <w:p w:rsidR="005006A9" w:rsidRPr="00DB3BA7" w:rsidRDefault="00FB6F17" w:rsidP="00A404CC">
            <w:pPr>
              <w:tabs>
                <w:tab w:val="left" w:pos="157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</w:tc>
      </w:tr>
      <w:tr w:rsidR="005006A9" w:rsidRPr="00DB3BA7" w:rsidTr="00870A4C">
        <w:trPr>
          <w:trHeight w:val="587"/>
          <w:jc w:val="center"/>
        </w:trPr>
        <w:tc>
          <w:tcPr>
            <w:tcW w:w="3000" w:type="dxa"/>
            <w:vMerge/>
            <w:tcBorders>
              <w:bottom w:val="nil"/>
            </w:tcBorders>
          </w:tcPr>
          <w:p w:rsidR="005006A9" w:rsidRPr="00DB3BA7" w:rsidRDefault="005006A9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5006A9" w:rsidRPr="00DB3BA7" w:rsidRDefault="005006A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5006A9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="00FB6F17" w:rsidRPr="00DB3BA7">
              <w:rPr>
                <w:rFonts w:ascii="Times New Roman" w:hAnsi="Times New Roman"/>
                <w:sz w:val="20"/>
                <w:szCs w:val="20"/>
              </w:rPr>
              <w:t xml:space="preserve"> правил ПТЭ и ПТБ;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принципов контроля, наладки и подналадки  автоматизированного металлорежущего оборудования, приспособлений, режущего инструмента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методов контроля качества изготовляемых объектов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видов брака и способов его предупреждения на металлорежущих операциях в автоматизированном производстве;</w:t>
            </w:r>
          </w:p>
          <w:p w:rsidR="005006A9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правил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производстве;</w:t>
            </w:r>
          </w:p>
        </w:tc>
      </w:tr>
      <w:tr w:rsidR="005006A9" w:rsidRPr="00DB3BA7" w:rsidTr="00870A4C">
        <w:trPr>
          <w:trHeight w:val="830"/>
          <w:jc w:val="center"/>
        </w:trPr>
        <w:tc>
          <w:tcPr>
            <w:tcW w:w="3000" w:type="dxa"/>
            <w:vMerge w:val="restart"/>
            <w:tcBorders>
              <w:top w:val="nil"/>
            </w:tcBorders>
          </w:tcPr>
          <w:p w:rsidR="005006A9" w:rsidRPr="00DB3BA7" w:rsidRDefault="005006A9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5006A9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ПК 3.3. Разрабатывать инструкции и технологические карты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  <w:tc>
          <w:tcPr>
            <w:tcW w:w="8742" w:type="dxa"/>
          </w:tcPr>
          <w:p w:rsidR="005006A9" w:rsidRPr="00DB3BA7" w:rsidRDefault="005006A9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Практический опыт:</w:t>
            </w:r>
            <w:r w:rsidR="00FB6F17" w:rsidRPr="00DB3BA7">
              <w:rPr>
                <w:rFonts w:ascii="Times New Roman" w:hAnsi="Times New Roman"/>
                <w:sz w:val="20"/>
                <w:szCs w:val="20"/>
              </w:rPr>
              <w:t xml:space="preserve"> Осуществление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5006A9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5006A9" w:rsidRPr="00DB3BA7" w:rsidRDefault="005006A9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5006A9" w:rsidRPr="00DB3BA7" w:rsidRDefault="005006A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5006A9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="00A404CC" w:rsidRPr="00DB3B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6F17" w:rsidRPr="00DB3BA7">
              <w:rPr>
                <w:rFonts w:ascii="Times New Roman" w:hAnsi="Times New Roman"/>
                <w:sz w:val="20"/>
                <w:szCs w:val="20"/>
              </w:rPr>
              <w:t>планировать работы по контролю, наладке, подналадке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диагностировать неисправности и отказы систем автоматизированного металлорежущего производственного оборудования с целью выработки оптимального решения по их устранению в рамках своей компетенции;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нормативную документацию и инструкции по эксплуатации автоматизированного металлорежущего производственного оборудования;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разрабатывать инструкции для выполнения работ по контролю, наладке, подналадке и техническому обслуживанию металлорежущего оборудования в соответствии с производственными задачами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выявлять несоответствие геометрических параметров заготовки требованиям технологической документации;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  <w:p w:rsidR="005006A9" w:rsidRPr="00DB3BA7" w:rsidRDefault="00FB6F17" w:rsidP="00A404CC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анализировать причины брака и способы его предупреждения в автоматизированном производстве;</w:t>
            </w:r>
          </w:p>
        </w:tc>
      </w:tr>
      <w:tr w:rsidR="005006A9" w:rsidRPr="00DB3BA7" w:rsidTr="00870A4C">
        <w:trPr>
          <w:trHeight w:val="830"/>
          <w:jc w:val="center"/>
        </w:trPr>
        <w:tc>
          <w:tcPr>
            <w:tcW w:w="3000" w:type="dxa"/>
            <w:vMerge/>
            <w:tcBorders>
              <w:bottom w:val="nil"/>
            </w:tcBorders>
          </w:tcPr>
          <w:p w:rsidR="005006A9" w:rsidRPr="00DB3BA7" w:rsidRDefault="005006A9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5006A9" w:rsidRPr="00DB3BA7" w:rsidRDefault="005006A9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5006A9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="00FB6F17" w:rsidRPr="00DB3BA7">
              <w:rPr>
                <w:rFonts w:ascii="Times New Roman" w:hAnsi="Times New Roman"/>
                <w:sz w:val="20"/>
                <w:szCs w:val="20"/>
              </w:rPr>
              <w:t xml:space="preserve"> правил ПТЭ и ПТБ;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принципов контроля, наладки и подналадки автоматизированного металлорежущего оборудования, приспособлений, режущего инструмента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методов контроля качества изготовляемых объектов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видов брака и способов его предупреждения на автоматизированных металлорежущих операциях в автоматизированном производстве;</w:t>
            </w:r>
          </w:p>
          <w:p w:rsidR="005006A9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правил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производстве;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 w:val="restart"/>
            <w:tcBorders>
              <w:top w:val="nil"/>
            </w:tcBorders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3.4. Организовывать выполнение производственных заданий подчиненным персоналом.</w:t>
            </w:r>
          </w:p>
        </w:tc>
        <w:tc>
          <w:tcPr>
            <w:tcW w:w="8742" w:type="dxa"/>
          </w:tcPr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</w:p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Организация работ по устранению неполадок, отказов автоматизированного металлорежущего оборудования и ремонту станочных систем и технологических приспособлений в рамках своей компетенции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использовать нормативную документацию и инструкции по эксплуатации автоматизированного металлорежущего производственного оборудования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осуществлять организацию работ по контролю, наладке и подналадке в процессе изготовления деталей и техническому обслуживанию автоматизированного металлорежущего оборудования;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организовывать ресурсное обеспечение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lastRenderedPageBreak/>
              <w:t>проводить контроль соответствия качества изготовляемых деталей требованиям технической документации;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организовывать работы по устранению неполадок, отказов, наладке и подналадке автоматизированного металлообрабатывающего оборудования технологического участка с целью выполнения планового задания в рамках своей компетенции;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устранять нарушения, связанные с настройкой оборудования, приспособлений, режущего и мерительного инструмента;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контролировать после устранения отклонений в настройке технологического оборудования геометрические параметры обработанных поверхностей в соответствии с требованиями технологической документации;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/>
            <w:tcBorders>
              <w:bottom w:val="nil"/>
            </w:tcBorders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правил ПТЭ и ПТБ;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принципов контроля, наладки и подналадки автоматизированного металлорежущего оборудования, приспособлений, режущего инструмента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методов контроля качества изготовляемых объектов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видов брака и способов его предупреждения на автоматизированных металлорежущих операциях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расчета норм времени и их структуру на операциях автоматизированной механической обработки заготовок изготовления деталей в автоматизированном производстве;</w:t>
            </w:r>
          </w:p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правил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производстве;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 w:val="restart"/>
            <w:tcBorders>
              <w:top w:val="nil"/>
            </w:tcBorders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3.5. 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  <w:tc>
          <w:tcPr>
            <w:tcW w:w="8742" w:type="dxa"/>
          </w:tcPr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Осуществление контроля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планировать работы по монтажу, наладке и техническому обслуживанию систем и средств автоматизации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нормативную документацию и инструкции по эксплуатации автоматизированного металлорежущего производственного оборудования;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осуществлять организацию работ по контролю геометрических и физико-механических параметров изготовляемых объектов, обеспечиваемых в результате наладки и подналадки автоматизированного металлорежущего оборудования;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разрабатывать инструкции для подчиненного персонала по контролю качества работ по наладке, подналадке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lastRenderedPageBreak/>
              <w:t>вырабатывать рекомендации по корректному определению контролируемых параметров;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анализировать причины брака и способы его предупреждения в автоматизированном производстве;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правил ПТЭ и ПТБ;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принципов контроля, наладки и подналадки  автоматизированного металлорежущего оборудования, приспособлений, режущего инструмента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методов контроля качества изготовляемых объектов в автоматизированном производстве;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видов брака и способов его предупреждения на металлорежущих операциях в автоматизированном производстве;</w:t>
            </w:r>
          </w:p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правил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производстве;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 w:val="restart"/>
          </w:tcPr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ВД 4. Осуществлять текущий мониторинг состояния систем автоматизации. </w:t>
            </w:r>
          </w:p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4.1.</w:t>
            </w:r>
          </w:p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</w:p>
        </w:tc>
        <w:tc>
          <w:tcPr>
            <w:tcW w:w="8742" w:type="dxa"/>
          </w:tcPr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Осуществление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использовать нормативную документацию и инструкции по эксплуатации автоматизированного сборочного производственного оборудования, в том числе;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осуществлять организацию работ по контролю, геометрических и физико-механических параметров соединений, обеспечиваемых в результате автоматизированной сборки и технического обслуживания автоматизированного сборочного оборудования;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разрабатывать инструкции для выполнения работ по контролю, наладке, подналадке и техническому обслуживанию автоматизированного сборочного оборудования в соответствии с производственными задачами;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анализировать причины брака и способы его предупреждения, в том числе в автоматизированном производстве;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правил ПТЭ и ПТБ;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принципов контроля, наладки и подналадки автоматизированного сборочного оборудования, приспособлений и инструмента;</w:t>
            </w:r>
          </w:p>
          <w:p w:rsidR="00FB6F17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методов контроля качества соединений, узлов и изделий, в том числе в автоматизированном производстве;</w:t>
            </w:r>
          </w:p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видов брака на сборочных операциях и способов его предупреждения в автоматизированном производстве;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FB6F17" w:rsidRPr="00DB3BA7" w:rsidRDefault="00FB6F17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4.2.</w:t>
            </w:r>
          </w:p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Осуществлять диагностику причин возможных неисправностей и отказов систем для выбора методов и способов их устранения.</w:t>
            </w:r>
          </w:p>
        </w:tc>
        <w:tc>
          <w:tcPr>
            <w:tcW w:w="8742" w:type="dxa"/>
          </w:tcPr>
          <w:p w:rsidR="00FB6F17" w:rsidRPr="00DB3BA7" w:rsidRDefault="00FB6F17" w:rsidP="0087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="0041586E" w:rsidRPr="00DB3BA7">
              <w:rPr>
                <w:rFonts w:ascii="Times New Roman" w:hAnsi="Times New Roman"/>
                <w:sz w:val="20"/>
                <w:szCs w:val="20"/>
              </w:rPr>
              <w:t xml:space="preserve"> Осуществление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FB6F17" w:rsidRPr="00DB3BA7" w:rsidTr="00870A4C">
        <w:trPr>
          <w:trHeight w:val="276"/>
          <w:jc w:val="center"/>
        </w:trPr>
        <w:tc>
          <w:tcPr>
            <w:tcW w:w="3000" w:type="dxa"/>
            <w:vMerge/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41586E" w:rsidRPr="00DB3BA7" w:rsidRDefault="00FB6F17" w:rsidP="00870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="0041586E" w:rsidRPr="00DB3BA7">
              <w:rPr>
                <w:rFonts w:ascii="Times New Roman" w:hAnsi="Times New Roman"/>
                <w:sz w:val="20"/>
                <w:szCs w:val="20"/>
              </w:rPr>
              <w:t xml:space="preserve"> применять конструкторскую документации для диагностики неисправностей отказов автоматизированного сборочного производственного оборудования;</w:t>
            </w:r>
          </w:p>
          <w:p w:rsidR="0041586E" w:rsidRPr="00DB3BA7" w:rsidRDefault="0041586E" w:rsidP="00870A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использовать нормативную документацию и инструкции по эксплуатации автоматизированного сборочного производственного оборудования;</w:t>
            </w:r>
          </w:p>
          <w:p w:rsidR="0041586E" w:rsidRPr="00DB3BA7" w:rsidRDefault="0041586E" w:rsidP="00870A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осуществлять диагностику неисправностей и отказов систем автоматизированного сборочного производственного оборудования в рамках своей компетенции;</w:t>
            </w:r>
          </w:p>
          <w:p w:rsidR="0041586E" w:rsidRPr="00DB3BA7" w:rsidRDefault="0041586E" w:rsidP="00870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планировать работы по контролю, наладке, подналадке и техническому обслуживанию сборочного оборудования на основе технологической документации в соответствии с производственными задачами согласно нормативным требованиям, в том числе в автоматизированном производстве;</w:t>
            </w:r>
          </w:p>
          <w:p w:rsidR="0041586E" w:rsidRPr="00DB3BA7" w:rsidRDefault="0041586E" w:rsidP="00870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разрабатывать инструкции для выполнения работ по диагностике автоматизированного сборочного оборудования в соответствии с производственными задачами;</w:t>
            </w:r>
          </w:p>
          <w:p w:rsidR="0041586E" w:rsidRPr="00DB3BA7" w:rsidRDefault="0041586E" w:rsidP="00870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  <w:p w:rsidR="0041586E" w:rsidRPr="00DB3BA7" w:rsidRDefault="0041586E" w:rsidP="00870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выявлять годность соединений и сформированных размерных цепей согласно производственному заданию;</w:t>
            </w:r>
          </w:p>
          <w:p w:rsidR="00FB6F17" w:rsidRPr="00DB3BA7" w:rsidRDefault="0041586E" w:rsidP="00870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анализировать причины брака и способы его предупреждения, в том числе в автоматизированном производстве;</w:t>
            </w:r>
          </w:p>
        </w:tc>
      </w:tr>
      <w:tr w:rsidR="00FB6F17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FB6F17" w:rsidRPr="00DB3BA7" w:rsidRDefault="00FB6F17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FB6F17" w:rsidRPr="00DB3BA7" w:rsidRDefault="00FB6F17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41586E" w:rsidRPr="00DB3BA7" w:rsidRDefault="00FB6F17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="0041586E" w:rsidRPr="00DB3BA7">
              <w:rPr>
                <w:rFonts w:ascii="Times New Roman" w:hAnsi="Times New Roman"/>
                <w:sz w:val="20"/>
                <w:szCs w:val="20"/>
              </w:rPr>
              <w:t xml:space="preserve"> правил ПТЭ и ПТБ;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принципов контроля, наладки и подналадки автоматизированного сборочного оборудования, приспособлений и инструмента;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методов контроля качества собираемых узлов и изделий, в том числе в автоматизированном производстве;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видов брака на сборочных операциях и способов его предупреждения, в том числе в автоматизированном производстве;</w:t>
            </w:r>
          </w:p>
          <w:p w:rsidR="00FB6F17" w:rsidRPr="00DB3BA7" w:rsidRDefault="0041586E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расчета норм времени и их структуру на операции сборки соединений, узлов и изделий, в том числе в автоматизированном производстве;</w:t>
            </w:r>
          </w:p>
        </w:tc>
      </w:tr>
      <w:tr w:rsidR="0041586E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41586E" w:rsidRPr="00DB3BA7" w:rsidRDefault="0041586E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41586E" w:rsidRPr="00DB3BA7" w:rsidRDefault="0041586E" w:rsidP="00A4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ПК 4.3.</w:t>
            </w:r>
          </w:p>
          <w:p w:rsidR="0041586E" w:rsidRPr="00DB3BA7" w:rsidRDefault="0041586E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  <w:tc>
          <w:tcPr>
            <w:tcW w:w="8742" w:type="dxa"/>
          </w:tcPr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Практический опыт: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Организация работ по устранению неполадок, отказов автоматизированного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</w:t>
            </w:r>
          </w:p>
        </w:tc>
      </w:tr>
      <w:tr w:rsidR="0041586E" w:rsidRPr="00DB3BA7" w:rsidTr="00870A4C">
        <w:trPr>
          <w:trHeight w:val="276"/>
          <w:jc w:val="center"/>
        </w:trPr>
        <w:tc>
          <w:tcPr>
            <w:tcW w:w="3000" w:type="dxa"/>
            <w:vMerge/>
          </w:tcPr>
          <w:p w:rsidR="0041586E" w:rsidRPr="00DB3BA7" w:rsidRDefault="0041586E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41586E" w:rsidRPr="00DB3BA7" w:rsidRDefault="0041586E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использовать нормативную документацию и инструкции по эксплуатации автоматизированного сборочного производственного оборудования; 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осуществлять  организацию работ по устранению неполадок, отказов автоматизированного сборочного оборудования и ремонту станочных систем и технологических приспособлений сборочного оборудования, с целью выполнения планового задания в рамках своей компетенции;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 xml:space="preserve">проводить контроль соответствия качества сборочных единиц требованиям технической </w:t>
            </w:r>
            <w:r w:rsidRPr="00DB3BA7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организовывать работы по контролю, наладке, подналадке и техническому обслуживанию автоматизированного сборочного оборудования на основе технологической документации в соответствии с производственными задачами согласно нормативным требованиям;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организовывать устранения нарушений, связанные с настройкой оборудования, приспособлений, сборочного и мерительного инструмента;</w:t>
            </w:r>
          </w:p>
          <w:p w:rsidR="0041586E" w:rsidRPr="00DB3BA7" w:rsidRDefault="0041586E" w:rsidP="00870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контролировать после устранения отклонений в настройке сборочного технологического оборудования геометрические и физико-механические параметры формируемых соединений в соответствии с требованиями технологической документации;</w:t>
            </w:r>
          </w:p>
        </w:tc>
      </w:tr>
      <w:tr w:rsidR="0041586E" w:rsidRPr="00DB3BA7" w:rsidTr="00870A4C">
        <w:trPr>
          <w:trHeight w:val="830"/>
          <w:jc w:val="center"/>
        </w:trPr>
        <w:tc>
          <w:tcPr>
            <w:tcW w:w="3000" w:type="dxa"/>
            <w:vMerge/>
          </w:tcPr>
          <w:p w:rsidR="0041586E" w:rsidRPr="00DB3BA7" w:rsidRDefault="0041586E" w:rsidP="00A404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41586E" w:rsidRPr="00DB3BA7" w:rsidRDefault="0041586E" w:rsidP="00A40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2" w:type="dxa"/>
          </w:tcPr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DB3BA7">
              <w:rPr>
                <w:rFonts w:ascii="Times New Roman" w:hAnsi="Times New Roman"/>
                <w:sz w:val="20"/>
                <w:szCs w:val="20"/>
              </w:rPr>
              <w:t xml:space="preserve"> правил ПТЭ и ПТБ;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принципов контроля, наладки и подналадки автоматизированного сборочного оборудования, приспособлений и инструмента;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основных методов контроля качества собираемых узлов и изделий автоматизированном производстве;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видов брака на сборочных операциях и способов его предупреждения в автоматизированном производстве;</w:t>
            </w:r>
          </w:p>
          <w:p w:rsidR="0041586E" w:rsidRPr="00DB3BA7" w:rsidRDefault="0041586E" w:rsidP="00A4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расчета норм времени и их структуру на операции сборки соединений, узлов и изделий в автоматизированном производстве;</w:t>
            </w:r>
          </w:p>
          <w:p w:rsidR="0041586E" w:rsidRPr="00DB3BA7" w:rsidRDefault="0041586E" w:rsidP="00A40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3BA7">
              <w:rPr>
                <w:rFonts w:ascii="Times New Roman" w:hAnsi="Times New Roman"/>
                <w:sz w:val="20"/>
                <w:szCs w:val="20"/>
              </w:rPr>
              <w:t>организации и обеспечения контроля конструкторских размерных цепей, сформированных в процессе автоматизированной сборки в соответствии с  требованиями конструкторской и технологической документации;</w:t>
            </w:r>
          </w:p>
        </w:tc>
      </w:tr>
    </w:tbl>
    <w:p w:rsidR="00E838AC" w:rsidRPr="000567BA" w:rsidRDefault="00E838AC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E838AC" w:rsidRPr="000567BA" w:rsidSect="001D35A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630FB" w:rsidRPr="000567BA" w:rsidRDefault="00C84DED" w:rsidP="00E630F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_Toc469050126"/>
      <w:bookmarkStart w:id="5" w:name="_Toc469473890"/>
      <w:r w:rsidRPr="000567BA">
        <w:rPr>
          <w:rFonts w:ascii="Times New Roman" w:hAnsi="Times New Roman"/>
          <w:b/>
          <w:sz w:val="24"/>
          <w:szCs w:val="24"/>
        </w:rPr>
        <w:lastRenderedPageBreak/>
        <w:t>Раздел 5. С</w:t>
      </w:r>
      <w:r w:rsidR="00E630FB" w:rsidRPr="000567BA">
        <w:rPr>
          <w:rFonts w:ascii="Times New Roman" w:hAnsi="Times New Roman"/>
          <w:b/>
          <w:sz w:val="24"/>
          <w:szCs w:val="24"/>
        </w:rPr>
        <w:t>труктура образо</w:t>
      </w:r>
      <w:r w:rsidRPr="000567BA">
        <w:rPr>
          <w:rFonts w:ascii="Times New Roman" w:hAnsi="Times New Roman"/>
          <w:b/>
          <w:sz w:val="24"/>
          <w:szCs w:val="24"/>
        </w:rPr>
        <w:t xml:space="preserve">вательной программы и </w:t>
      </w:r>
      <w:r w:rsidR="00E630FB" w:rsidRPr="000567BA">
        <w:rPr>
          <w:rFonts w:ascii="Times New Roman" w:hAnsi="Times New Roman"/>
          <w:b/>
          <w:sz w:val="24"/>
          <w:szCs w:val="24"/>
        </w:rPr>
        <w:t xml:space="preserve">рабочие программы </w:t>
      </w:r>
    </w:p>
    <w:p w:rsidR="00E630FB" w:rsidRPr="000567BA" w:rsidRDefault="00E630FB" w:rsidP="00E630F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B3BA7">
        <w:rPr>
          <w:rFonts w:ascii="Times New Roman" w:hAnsi="Times New Roman"/>
          <w:b/>
          <w:sz w:val="24"/>
          <w:szCs w:val="24"/>
        </w:rPr>
        <w:t>5.1.</w:t>
      </w:r>
      <w:r w:rsidRPr="000567BA">
        <w:rPr>
          <w:rFonts w:ascii="Times New Roman" w:hAnsi="Times New Roman"/>
          <w:sz w:val="24"/>
          <w:szCs w:val="24"/>
        </w:rPr>
        <w:t xml:space="preserve"> </w:t>
      </w:r>
      <w:r w:rsidR="00C84DED" w:rsidRPr="000567BA">
        <w:rPr>
          <w:rFonts w:ascii="Times New Roman" w:hAnsi="Times New Roman"/>
          <w:b/>
          <w:sz w:val="24"/>
          <w:szCs w:val="24"/>
        </w:rPr>
        <w:t>У</w:t>
      </w:r>
      <w:r w:rsidR="000F344E" w:rsidRPr="000567BA">
        <w:rPr>
          <w:rFonts w:ascii="Times New Roman" w:hAnsi="Times New Roman"/>
          <w:b/>
          <w:sz w:val="24"/>
          <w:szCs w:val="24"/>
        </w:rPr>
        <w:t xml:space="preserve">чебный план по специальности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4536"/>
        <w:gridCol w:w="1278"/>
        <w:gridCol w:w="1275"/>
        <w:gridCol w:w="1558"/>
        <w:gridCol w:w="1141"/>
        <w:gridCol w:w="1275"/>
        <w:gridCol w:w="1136"/>
        <w:gridCol w:w="1346"/>
      </w:tblGrid>
      <w:tr w:rsidR="000F344E" w:rsidRPr="000567BA" w:rsidTr="00963A49">
        <w:trPr>
          <w:jc w:val="center"/>
        </w:trPr>
        <w:tc>
          <w:tcPr>
            <w:tcW w:w="420" w:type="pct"/>
            <w:vMerge w:val="restart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34" w:type="pct"/>
            <w:vMerge w:val="restart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91" w:type="pct"/>
            <w:gridSpan w:val="6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Объем образовательной программы в академических часах</w:t>
            </w:r>
          </w:p>
        </w:tc>
        <w:tc>
          <w:tcPr>
            <w:tcW w:w="455" w:type="pct"/>
            <w:vMerge w:val="restart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Рекомендуемый курс изучения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75" w:type="pct"/>
            <w:gridSpan w:val="4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384" w:type="pct"/>
            <w:vMerge w:val="restart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455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Занятия по дисциплинам и МДК</w:t>
            </w:r>
          </w:p>
        </w:tc>
        <w:tc>
          <w:tcPr>
            <w:tcW w:w="431" w:type="pct"/>
            <w:vMerge w:val="restart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384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Всего по УД/МДК</w:t>
            </w:r>
          </w:p>
        </w:tc>
        <w:tc>
          <w:tcPr>
            <w:tcW w:w="527" w:type="pct"/>
          </w:tcPr>
          <w:p w:rsidR="000F344E" w:rsidRPr="000567BA" w:rsidRDefault="000F344E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 том числе лабораторные и практические занятия</w:t>
            </w:r>
          </w:p>
        </w:tc>
        <w:tc>
          <w:tcPr>
            <w:tcW w:w="386" w:type="pct"/>
          </w:tcPr>
          <w:p w:rsidR="000F344E" w:rsidRPr="000567BA" w:rsidRDefault="000F344E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Курсовой проект (работа)</w:t>
            </w:r>
          </w:p>
        </w:tc>
        <w:tc>
          <w:tcPr>
            <w:tcW w:w="431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pct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pct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pct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4" w:type="pct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5" w:type="pct"/>
          </w:tcPr>
          <w:p w:rsidR="000F344E" w:rsidRPr="000567BA" w:rsidRDefault="000F344E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908F8" w:rsidRPr="000567BA" w:rsidTr="00963A49">
        <w:trPr>
          <w:jc w:val="center"/>
        </w:trPr>
        <w:tc>
          <w:tcPr>
            <w:tcW w:w="1954" w:type="pct"/>
            <w:gridSpan w:val="2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506546" w:rsidRDefault="005908F8" w:rsidP="005908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БД</w:t>
            </w:r>
          </w:p>
        </w:tc>
        <w:tc>
          <w:tcPr>
            <w:tcW w:w="1534" w:type="pct"/>
          </w:tcPr>
          <w:p w:rsidR="005908F8" w:rsidRPr="00506546" w:rsidRDefault="005908F8" w:rsidP="005908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Базовые дисциплины</w:t>
            </w:r>
          </w:p>
        </w:tc>
        <w:tc>
          <w:tcPr>
            <w:tcW w:w="432" w:type="pct"/>
          </w:tcPr>
          <w:p w:rsidR="005908F8" w:rsidRPr="00506546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886</w:t>
            </w:r>
          </w:p>
        </w:tc>
        <w:tc>
          <w:tcPr>
            <w:tcW w:w="431" w:type="pct"/>
          </w:tcPr>
          <w:p w:rsidR="005908F8" w:rsidRPr="00506546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845</w:t>
            </w:r>
          </w:p>
        </w:tc>
        <w:tc>
          <w:tcPr>
            <w:tcW w:w="527" w:type="pct"/>
          </w:tcPr>
          <w:p w:rsidR="005908F8" w:rsidRPr="00506546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552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506546" w:rsidRDefault="00506546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ОУП.01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06546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ОУП.02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ОУП.03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ОУП.04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06546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ОУП.05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ОУП.06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ОУП.07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ОУП.08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506546" w:rsidRDefault="005908F8" w:rsidP="005908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ПД</w:t>
            </w:r>
          </w:p>
        </w:tc>
        <w:tc>
          <w:tcPr>
            <w:tcW w:w="1534" w:type="pct"/>
          </w:tcPr>
          <w:p w:rsidR="005908F8" w:rsidRPr="00506546" w:rsidRDefault="005908F8" w:rsidP="005908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Профильные дисциплины</w:t>
            </w:r>
          </w:p>
        </w:tc>
        <w:tc>
          <w:tcPr>
            <w:tcW w:w="432" w:type="pct"/>
          </w:tcPr>
          <w:p w:rsidR="005908F8" w:rsidRPr="00506546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505</w:t>
            </w:r>
          </w:p>
        </w:tc>
        <w:tc>
          <w:tcPr>
            <w:tcW w:w="431" w:type="pct"/>
          </w:tcPr>
          <w:p w:rsidR="005908F8" w:rsidRPr="00506546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505</w:t>
            </w:r>
          </w:p>
        </w:tc>
        <w:tc>
          <w:tcPr>
            <w:tcW w:w="527" w:type="pct"/>
          </w:tcPr>
          <w:p w:rsidR="005908F8" w:rsidRPr="00506546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254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УВП.01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УВП.02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УВП.03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506546" w:rsidRDefault="005908F8" w:rsidP="005908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ПОО</w:t>
            </w:r>
          </w:p>
        </w:tc>
        <w:tc>
          <w:tcPr>
            <w:tcW w:w="1534" w:type="pct"/>
          </w:tcPr>
          <w:p w:rsidR="005908F8" w:rsidRPr="00506546" w:rsidRDefault="005908F8" w:rsidP="005908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Предлагаемые ОО</w:t>
            </w:r>
          </w:p>
        </w:tc>
        <w:tc>
          <w:tcPr>
            <w:tcW w:w="432" w:type="pct"/>
          </w:tcPr>
          <w:p w:rsidR="005908F8" w:rsidRPr="00506546" w:rsidRDefault="00506546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431" w:type="pct"/>
          </w:tcPr>
          <w:p w:rsidR="005908F8" w:rsidRPr="00506546" w:rsidRDefault="00506546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527" w:type="pct"/>
          </w:tcPr>
          <w:p w:rsidR="005908F8" w:rsidRPr="00506546" w:rsidRDefault="00506546" w:rsidP="00241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420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ПОО.01</w:t>
            </w:r>
          </w:p>
        </w:tc>
        <w:tc>
          <w:tcPr>
            <w:tcW w:w="1534" w:type="pct"/>
          </w:tcPr>
          <w:p w:rsidR="005908F8" w:rsidRPr="000567BA" w:rsidRDefault="005908F8" w:rsidP="00590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32" w:type="pct"/>
          </w:tcPr>
          <w:p w:rsidR="005908F8" w:rsidRPr="000567BA" w:rsidRDefault="00506546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31" w:type="pct"/>
          </w:tcPr>
          <w:p w:rsidR="005908F8" w:rsidRPr="000567BA" w:rsidRDefault="00506546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27" w:type="pct"/>
          </w:tcPr>
          <w:p w:rsidR="005908F8" w:rsidRPr="000567BA" w:rsidRDefault="00506546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F8" w:rsidRPr="000567BA" w:rsidTr="00963A49">
        <w:trPr>
          <w:jc w:val="center"/>
        </w:trPr>
        <w:tc>
          <w:tcPr>
            <w:tcW w:w="1954" w:type="pct"/>
            <w:gridSpan w:val="2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432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08F8" w:rsidRPr="000567BA" w:rsidRDefault="005908F8" w:rsidP="002412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1954" w:type="pct"/>
            <w:gridSpan w:val="2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Обязательная часть образовательной программы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2932</w:t>
            </w:r>
          </w:p>
        </w:tc>
        <w:tc>
          <w:tcPr>
            <w:tcW w:w="431" w:type="pct"/>
          </w:tcPr>
          <w:p w:rsidR="000F344E" w:rsidRPr="000567BA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2304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trHeight w:val="633"/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468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468</w:t>
            </w:r>
          </w:p>
        </w:tc>
        <w:tc>
          <w:tcPr>
            <w:tcW w:w="527" w:type="pct"/>
          </w:tcPr>
          <w:p w:rsidR="000F344E" w:rsidRPr="000567BA" w:rsidRDefault="002253AA" w:rsidP="002253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5065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/>
              <w:ind w:firstLine="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ОГСЭ.01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27" w:type="pct"/>
          </w:tcPr>
          <w:p w:rsidR="000F344E" w:rsidRPr="000567BA" w:rsidRDefault="007F298E" w:rsidP="007F298E">
            <w:pPr>
              <w:spacing w:after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795CDD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23B13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ОГСЭ.02.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27" w:type="pct"/>
          </w:tcPr>
          <w:p w:rsidR="000F344E" w:rsidRPr="000567BA" w:rsidRDefault="007F298E" w:rsidP="007F298E">
            <w:pPr>
              <w:spacing w:after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795CDD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  <w:r w:rsidR="0027749A" w:rsidRPr="000567BA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ОГСЭ.03.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27" w:type="pct"/>
          </w:tcPr>
          <w:p w:rsidR="000F344E" w:rsidRPr="000567BA" w:rsidRDefault="00C9493E" w:rsidP="007205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795CDD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ОГСЭ.04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31" w:type="pct"/>
          </w:tcPr>
          <w:p w:rsidR="000F344E" w:rsidRPr="000567BA" w:rsidRDefault="000F344E" w:rsidP="002253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17</w:t>
            </w:r>
            <w:r w:rsidR="00C9493E" w:rsidRPr="000567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7" w:type="pct"/>
          </w:tcPr>
          <w:p w:rsidR="000F344E" w:rsidRPr="000567BA" w:rsidRDefault="002253AA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795CDD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  <w:p w:rsidR="000F344E" w:rsidRPr="000567BA" w:rsidRDefault="000F344E" w:rsidP="002253AA">
            <w:pPr>
              <w:spacing w:after="0"/>
              <w:ind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 01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795CDD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ЕН.02.</w:t>
            </w:r>
          </w:p>
        </w:tc>
        <w:tc>
          <w:tcPr>
            <w:tcW w:w="1534" w:type="pct"/>
          </w:tcPr>
          <w:p w:rsidR="000F344E" w:rsidRPr="000567BA" w:rsidRDefault="000F344E" w:rsidP="0053777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Информа</w:t>
            </w:r>
            <w:r w:rsidR="0053777A" w:rsidRPr="000567BA">
              <w:rPr>
                <w:rFonts w:ascii="Times New Roman" w:hAnsi="Times New Roman"/>
                <w:sz w:val="20"/>
                <w:szCs w:val="20"/>
              </w:rPr>
              <w:t>ционные технологии в профессиональной деятельности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795CDD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ЕН.03.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/>
              <w:ind w:firstLine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ind w:firstLine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/>
              <w:ind w:firstLine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/>
              <w:ind w:firstLine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/>
              <w:ind w:firstLine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795CDD" w:rsidP="00537B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/>
              <w:ind w:firstLine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ОП. 00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Общепрофессиональный  цикл </w:t>
            </w:r>
            <w:r w:rsidR="002253AA" w:rsidRPr="000567BA">
              <w:rPr>
                <w:rStyle w:val="ac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432" w:type="pct"/>
          </w:tcPr>
          <w:p w:rsidR="000F344E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893</w:t>
            </w:r>
          </w:p>
        </w:tc>
        <w:tc>
          <w:tcPr>
            <w:tcW w:w="431" w:type="pct"/>
          </w:tcPr>
          <w:p w:rsidR="000F344E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893</w:t>
            </w:r>
          </w:p>
        </w:tc>
        <w:tc>
          <w:tcPr>
            <w:tcW w:w="527" w:type="pct"/>
          </w:tcPr>
          <w:p w:rsidR="000F344E" w:rsidRPr="000567BA" w:rsidRDefault="003359D8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0654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Технологии автоматизированного машиностроения</w:t>
            </w:r>
          </w:p>
        </w:tc>
        <w:tc>
          <w:tcPr>
            <w:tcW w:w="432" w:type="pct"/>
          </w:tcPr>
          <w:p w:rsidR="000F344E" w:rsidRPr="00506546" w:rsidRDefault="00E54DF3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31" w:type="pct"/>
          </w:tcPr>
          <w:p w:rsidR="000F344E" w:rsidRPr="00506546" w:rsidRDefault="00E54DF3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27749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253A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Метрология</w:t>
            </w:r>
            <w:r w:rsidR="00C60F40" w:rsidRPr="000567BA">
              <w:rPr>
                <w:rFonts w:ascii="Times New Roman" w:hAnsi="Times New Roman"/>
                <w:sz w:val="20"/>
                <w:szCs w:val="20"/>
              </w:rPr>
              <w:t>, стандартизация и сертификация</w:t>
            </w:r>
          </w:p>
        </w:tc>
        <w:tc>
          <w:tcPr>
            <w:tcW w:w="432" w:type="pct"/>
          </w:tcPr>
          <w:p w:rsidR="000F344E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31" w:type="pct"/>
          </w:tcPr>
          <w:p w:rsidR="000F344E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27749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Технологическое оборудование и приспособления</w:t>
            </w:r>
          </w:p>
        </w:tc>
        <w:tc>
          <w:tcPr>
            <w:tcW w:w="432" w:type="pct"/>
          </w:tcPr>
          <w:p w:rsidR="000F344E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31" w:type="pct"/>
          </w:tcPr>
          <w:p w:rsidR="000F344E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27749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32" w:type="pct"/>
          </w:tcPr>
          <w:p w:rsidR="000F344E" w:rsidRPr="00506546" w:rsidRDefault="00A14C1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31" w:type="pct"/>
          </w:tcPr>
          <w:p w:rsidR="000F344E" w:rsidRPr="00506546" w:rsidRDefault="00A14C1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32" w:type="pct"/>
          </w:tcPr>
          <w:p w:rsidR="000F344E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31" w:type="pct"/>
          </w:tcPr>
          <w:p w:rsidR="000F344E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Программирование ЧПУ для автоматизированного оборудования</w:t>
            </w:r>
          </w:p>
        </w:tc>
        <w:tc>
          <w:tcPr>
            <w:tcW w:w="432" w:type="pct"/>
          </w:tcPr>
          <w:p w:rsidR="000F344E" w:rsidRPr="00506546" w:rsidRDefault="00506546" w:rsidP="00B32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31" w:type="pct"/>
          </w:tcPr>
          <w:p w:rsidR="000F344E" w:rsidRPr="00506546" w:rsidRDefault="00506546" w:rsidP="00B32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527" w:type="pct"/>
          </w:tcPr>
          <w:p w:rsidR="000F344E" w:rsidRPr="000567BA" w:rsidRDefault="00FF6F7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27749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1534" w:type="pct"/>
          </w:tcPr>
          <w:p w:rsidR="000F344E" w:rsidRPr="000567BA" w:rsidRDefault="00243665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</w:t>
            </w:r>
            <w:r w:rsidR="00C60F40" w:rsidRPr="000567BA">
              <w:rPr>
                <w:rFonts w:ascii="Times New Roman" w:hAnsi="Times New Roman"/>
                <w:sz w:val="20"/>
                <w:szCs w:val="20"/>
              </w:rPr>
              <w:t>кономика организации</w:t>
            </w:r>
          </w:p>
        </w:tc>
        <w:tc>
          <w:tcPr>
            <w:tcW w:w="432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31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432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31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527" w:type="pct"/>
          </w:tcPr>
          <w:p w:rsidR="000F344E" w:rsidRPr="000567BA" w:rsidRDefault="00FF6F7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1534" w:type="pct"/>
          </w:tcPr>
          <w:p w:rsidR="000F344E" w:rsidRPr="000567BA" w:rsidRDefault="00CD3C22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Техническая </w:t>
            </w:r>
            <w:r w:rsidR="000F344E" w:rsidRPr="000567BA">
              <w:rPr>
                <w:rFonts w:ascii="Times New Roman" w:hAnsi="Times New Roman"/>
                <w:sz w:val="20"/>
                <w:szCs w:val="20"/>
              </w:rPr>
              <w:t xml:space="preserve"> механика</w:t>
            </w:r>
          </w:p>
        </w:tc>
        <w:tc>
          <w:tcPr>
            <w:tcW w:w="432" w:type="pct"/>
          </w:tcPr>
          <w:p w:rsidR="000F344E" w:rsidRPr="00506546" w:rsidRDefault="00506546" w:rsidP="00B32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31" w:type="pct"/>
          </w:tcPr>
          <w:p w:rsidR="000F344E" w:rsidRPr="00506546" w:rsidRDefault="00506546" w:rsidP="00B32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ОП.10</w:t>
            </w:r>
          </w:p>
        </w:tc>
        <w:tc>
          <w:tcPr>
            <w:tcW w:w="1534" w:type="pct"/>
          </w:tcPr>
          <w:p w:rsidR="000F344E" w:rsidRPr="000567BA" w:rsidRDefault="00D02F78" w:rsidP="00D02F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Процессы формообразования и инструменты</w:t>
            </w:r>
          </w:p>
        </w:tc>
        <w:tc>
          <w:tcPr>
            <w:tcW w:w="432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31" w:type="pct"/>
          </w:tcPr>
          <w:p w:rsidR="000F344E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27" w:type="pct"/>
          </w:tcPr>
          <w:p w:rsidR="000F344E" w:rsidRPr="000567BA" w:rsidRDefault="00FF6F7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FF6F7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</w:t>
            </w:r>
            <w:r w:rsidR="00FF6F74"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САПР технологических процессов и информационные технологии в профессиональной деятельности</w:t>
            </w:r>
          </w:p>
        </w:tc>
        <w:tc>
          <w:tcPr>
            <w:tcW w:w="432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31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27" w:type="pct"/>
          </w:tcPr>
          <w:p w:rsidR="000F344E" w:rsidRPr="000567BA" w:rsidRDefault="00FF6F7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27749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2-</w:t>
            </w:r>
            <w:r w:rsidR="000F344E"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FF6F7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</w:t>
            </w:r>
            <w:r w:rsidR="00FF6F74"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4" w:type="pct"/>
          </w:tcPr>
          <w:p w:rsidR="000F344E" w:rsidRPr="000567BA" w:rsidRDefault="00FF6F74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</w:t>
            </w:r>
            <w:r w:rsidR="000F344E" w:rsidRPr="000567BA">
              <w:rPr>
                <w:rFonts w:ascii="Times New Roman" w:hAnsi="Times New Roman"/>
                <w:sz w:val="20"/>
                <w:szCs w:val="20"/>
              </w:rPr>
              <w:t xml:space="preserve">оделирование технологических процессов </w:t>
            </w:r>
          </w:p>
        </w:tc>
        <w:tc>
          <w:tcPr>
            <w:tcW w:w="432" w:type="pct"/>
          </w:tcPr>
          <w:p w:rsidR="000F344E" w:rsidRPr="00506546" w:rsidRDefault="00C9493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31" w:type="pct"/>
          </w:tcPr>
          <w:p w:rsidR="000F344E" w:rsidRPr="00506546" w:rsidRDefault="00C9493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27749A" w:rsidP="00277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FF6F7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</w:t>
            </w:r>
            <w:r w:rsidR="00FF6F74"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E54DF3" w:rsidRPr="000567BA">
              <w:rPr>
                <w:rFonts w:ascii="Times New Roman" w:hAnsi="Times New Roman"/>
                <w:sz w:val="20"/>
                <w:szCs w:val="20"/>
              </w:rPr>
              <w:t>электротехники и электроники</w:t>
            </w:r>
          </w:p>
        </w:tc>
        <w:tc>
          <w:tcPr>
            <w:tcW w:w="432" w:type="pct"/>
          </w:tcPr>
          <w:p w:rsidR="000F344E" w:rsidRPr="00506546" w:rsidRDefault="00E54DF3" w:rsidP="00277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4</w:t>
            </w:r>
            <w:r w:rsidR="0027749A" w:rsidRPr="005065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0F344E" w:rsidRPr="00506546" w:rsidRDefault="00E54DF3" w:rsidP="00277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4</w:t>
            </w:r>
            <w:r w:rsidR="0027749A" w:rsidRPr="005065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pct"/>
          </w:tcPr>
          <w:p w:rsidR="000F344E" w:rsidRPr="000567BA" w:rsidRDefault="000F344E" w:rsidP="00E54D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  <w:r w:rsidR="00C9493E" w:rsidRPr="000567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27749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FF6F74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</w:t>
            </w:r>
            <w:r w:rsidR="00FF6F74" w:rsidRPr="0005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 </w:t>
            </w: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проектирования технологической оснастки</w:t>
            </w:r>
          </w:p>
        </w:tc>
        <w:tc>
          <w:tcPr>
            <w:tcW w:w="432" w:type="pct"/>
          </w:tcPr>
          <w:p w:rsidR="000F344E" w:rsidRPr="00506546" w:rsidRDefault="00A14C1A" w:rsidP="00E54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C3A7C" w:rsidRPr="005065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0F344E" w:rsidRPr="00506546" w:rsidRDefault="00A14C1A" w:rsidP="00E54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C3A7C" w:rsidRPr="005065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7" w:type="pct"/>
          </w:tcPr>
          <w:p w:rsidR="000F344E" w:rsidRPr="000567BA" w:rsidRDefault="00DC3A7C" w:rsidP="00C94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  <w:r w:rsidR="00C9493E" w:rsidRPr="000567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27749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C4198D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ОП.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4198D" w:rsidRPr="000567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2" w:type="pct"/>
          </w:tcPr>
          <w:p w:rsidR="000F344E" w:rsidRPr="00506546" w:rsidRDefault="00A14C1A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31" w:type="pct"/>
          </w:tcPr>
          <w:p w:rsidR="000F344E" w:rsidRPr="00506546" w:rsidRDefault="00A14C1A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</w:tr>
      <w:tr w:rsidR="00506546" w:rsidRPr="000567BA" w:rsidTr="00963A49">
        <w:trPr>
          <w:jc w:val="center"/>
        </w:trPr>
        <w:tc>
          <w:tcPr>
            <w:tcW w:w="420" w:type="pct"/>
            <w:vAlign w:val="center"/>
          </w:tcPr>
          <w:p w:rsidR="00506546" w:rsidRPr="000567BA" w:rsidRDefault="00506546" w:rsidP="00C4198D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ОП16</w:t>
            </w:r>
          </w:p>
        </w:tc>
        <w:tc>
          <w:tcPr>
            <w:tcW w:w="1534" w:type="pct"/>
            <w:vAlign w:val="center"/>
          </w:tcPr>
          <w:p w:rsidR="00506546" w:rsidRPr="000567BA" w:rsidRDefault="00506546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Энергосберегающие технологии в профессиональной деятельности</w:t>
            </w:r>
          </w:p>
        </w:tc>
        <w:tc>
          <w:tcPr>
            <w:tcW w:w="432" w:type="pct"/>
          </w:tcPr>
          <w:p w:rsidR="00506546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431" w:type="pct"/>
          </w:tcPr>
          <w:p w:rsidR="00506546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527" w:type="pct"/>
          </w:tcPr>
          <w:p w:rsidR="00506546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86" w:type="pct"/>
          </w:tcPr>
          <w:p w:rsidR="00506546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06546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06546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06546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46" w:rsidRPr="000567BA" w:rsidTr="00963A49">
        <w:trPr>
          <w:jc w:val="center"/>
        </w:trPr>
        <w:tc>
          <w:tcPr>
            <w:tcW w:w="420" w:type="pct"/>
            <w:vAlign w:val="center"/>
          </w:tcPr>
          <w:p w:rsidR="00506546" w:rsidRDefault="00506546" w:rsidP="00C4198D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ОП17</w:t>
            </w:r>
          </w:p>
        </w:tc>
        <w:tc>
          <w:tcPr>
            <w:tcW w:w="1534" w:type="pct"/>
            <w:vAlign w:val="center"/>
          </w:tcPr>
          <w:p w:rsidR="00506546" w:rsidRDefault="00506546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деятельности:</w:t>
            </w:r>
          </w:p>
          <w:p w:rsidR="00506546" w:rsidRDefault="00506546" w:rsidP="00506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(Расширяем горизонты: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profilUM</w:t>
            </w:r>
            <w:r w:rsidRPr="00D0051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2" w:type="pct"/>
          </w:tcPr>
          <w:p w:rsidR="00506546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431" w:type="pct"/>
          </w:tcPr>
          <w:p w:rsidR="00506546" w:rsidRPr="00506546" w:rsidRDefault="00506546" w:rsidP="00A1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27" w:type="pct"/>
          </w:tcPr>
          <w:p w:rsidR="00506546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86" w:type="pct"/>
          </w:tcPr>
          <w:p w:rsidR="00506546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06546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506546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06546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ПО 00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432" w:type="pct"/>
          </w:tcPr>
          <w:p w:rsidR="000F344E" w:rsidRPr="000567BA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2</w:t>
            </w:r>
            <w:r w:rsidR="000F344E" w:rsidRPr="000567B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43</w:t>
            </w:r>
            <w:r w:rsidR="00CA5D40" w:rsidRPr="000567BA">
              <w:rPr>
                <w:rStyle w:val="ac"/>
                <w:rFonts w:ascii="Times New Roman" w:hAnsi="Times New Roman"/>
                <w:b/>
                <w:sz w:val="20"/>
                <w:szCs w:val="20"/>
                <w:lang w:eastAsia="en-US"/>
              </w:rPr>
              <w:footnoteReference w:id="6"/>
            </w:r>
          </w:p>
        </w:tc>
        <w:tc>
          <w:tcPr>
            <w:tcW w:w="431" w:type="pct"/>
          </w:tcPr>
          <w:p w:rsidR="000F344E" w:rsidRPr="00506546" w:rsidRDefault="00506546" w:rsidP="00CA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2387</w:t>
            </w:r>
          </w:p>
        </w:tc>
        <w:tc>
          <w:tcPr>
            <w:tcW w:w="527" w:type="pct"/>
          </w:tcPr>
          <w:p w:rsidR="000F344E" w:rsidRPr="00506546" w:rsidRDefault="00506546" w:rsidP="00CD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712</w:t>
            </w:r>
          </w:p>
        </w:tc>
        <w:tc>
          <w:tcPr>
            <w:tcW w:w="386" w:type="pct"/>
          </w:tcPr>
          <w:p w:rsidR="000F344E" w:rsidRPr="00506546" w:rsidRDefault="00930E5C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31" w:type="pct"/>
          </w:tcPr>
          <w:p w:rsidR="000F344E" w:rsidRPr="000567B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384" w:type="pct"/>
          </w:tcPr>
          <w:p w:rsidR="000F344E" w:rsidRPr="000567BA" w:rsidRDefault="00930E5C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Разработка и компьютерное моделирование элементов систем автоматизации с учетом специфики технологических процессов.</w:t>
            </w:r>
          </w:p>
        </w:tc>
        <w:tc>
          <w:tcPr>
            <w:tcW w:w="432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861</w:t>
            </w:r>
          </w:p>
        </w:tc>
        <w:tc>
          <w:tcPr>
            <w:tcW w:w="431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741</w:t>
            </w:r>
          </w:p>
        </w:tc>
        <w:tc>
          <w:tcPr>
            <w:tcW w:w="527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065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198</w:t>
            </w:r>
          </w:p>
        </w:tc>
        <w:tc>
          <w:tcPr>
            <w:tcW w:w="386" w:type="pct"/>
          </w:tcPr>
          <w:p w:rsidR="000F344E" w:rsidRPr="000567BA" w:rsidRDefault="00B3281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" w:type="pct"/>
          </w:tcPr>
          <w:p w:rsidR="000F344E" w:rsidRPr="000567BA" w:rsidRDefault="0085695A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384" w:type="pct"/>
          </w:tcPr>
          <w:p w:rsidR="000F344E" w:rsidRPr="000567BA" w:rsidRDefault="00B3281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0F344E"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:rsidR="000F344E" w:rsidRPr="000567BA" w:rsidRDefault="0027749A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Осуществление анализа решений для выбора программного обеспечения в целях разработки и тестирования модели элементов систем автоматизации на основе технического задания.</w:t>
            </w:r>
          </w:p>
        </w:tc>
        <w:tc>
          <w:tcPr>
            <w:tcW w:w="432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187</w:t>
            </w:r>
          </w:p>
        </w:tc>
        <w:tc>
          <w:tcPr>
            <w:tcW w:w="431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153</w:t>
            </w:r>
          </w:p>
        </w:tc>
        <w:tc>
          <w:tcPr>
            <w:tcW w:w="527" w:type="pct"/>
          </w:tcPr>
          <w:p w:rsidR="000F344E" w:rsidRPr="00506546" w:rsidRDefault="0050654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B3281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  <w:r w:rsidR="000F344E" w:rsidRPr="000567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МДК.01.02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Тестирование разработанной модели элементов систем автоматизации с формированием пакета технической документации.</w:t>
            </w:r>
          </w:p>
        </w:tc>
        <w:tc>
          <w:tcPr>
            <w:tcW w:w="432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332</w:t>
            </w:r>
          </w:p>
        </w:tc>
        <w:tc>
          <w:tcPr>
            <w:tcW w:w="431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264</w:t>
            </w:r>
          </w:p>
        </w:tc>
        <w:tc>
          <w:tcPr>
            <w:tcW w:w="527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386" w:type="pct"/>
          </w:tcPr>
          <w:p w:rsidR="000F344E" w:rsidRPr="000567BA" w:rsidRDefault="00B3281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B3281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  <w:r w:rsidR="000F344E" w:rsidRPr="000567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УП. 01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B968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216</w:t>
            </w:r>
          </w:p>
        </w:tc>
        <w:tc>
          <w:tcPr>
            <w:tcW w:w="431" w:type="pct"/>
          </w:tcPr>
          <w:p w:rsidR="000F344E" w:rsidRPr="00506546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216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431" w:type="pct"/>
          </w:tcPr>
          <w:p w:rsidR="000F344E" w:rsidRPr="00506546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1534" w:type="pct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Осуществление сборки и апробации моделей элементов систем автоматизации с учетом специфики технологических процессов.</w:t>
            </w:r>
          </w:p>
        </w:tc>
        <w:tc>
          <w:tcPr>
            <w:tcW w:w="432" w:type="pct"/>
          </w:tcPr>
          <w:p w:rsidR="000F344E" w:rsidRPr="0063204A" w:rsidRDefault="000F344E" w:rsidP="00B11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20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431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527" w:type="pct"/>
          </w:tcPr>
          <w:p w:rsidR="000F344E" w:rsidRPr="0063204A" w:rsidRDefault="006F73D6" w:rsidP="00537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320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pct"/>
          </w:tcPr>
          <w:p w:rsidR="000F344E" w:rsidRPr="000567BA" w:rsidRDefault="003359D8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0F344E" w:rsidRPr="000567BA" w:rsidRDefault="0027749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1534" w:type="pct"/>
          </w:tcPr>
          <w:p w:rsidR="000F344E" w:rsidRPr="000567BA" w:rsidRDefault="000F344E" w:rsidP="00F277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Осуществление выбора оборудования, элементной базы, монтажа и наладки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432" w:type="pct"/>
          </w:tcPr>
          <w:p w:rsidR="000F344E" w:rsidRPr="0063204A" w:rsidRDefault="0063204A" w:rsidP="00B1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431" w:type="pct"/>
          </w:tcPr>
          <w:p w:rsidR="000F344E" w:rsidRPr="000567BA" w:rsidRDefault="0063204A" w:rsidP="00B1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B11654" w:rsidRPr="000567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</w:tcPr>
          <w:p w:rsidR="000F344E" w:rsidRPr="0063204A" w:rsidRDefault="0063204A" w:rsidP="006F7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МДК.02.02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Испытания модели элементов систем автоматизации в реальных условиях и их оптимизация.</w:t>
            </w:r>
          </w:p>
        </w:tc>
        <w:tc>
          <w:tcPr>
            <w:tcW w:w="432" w:type="pct"/>
          </w:tcPr>
          <w:p w:rsidR="000F344E" w:rsidRPr="0063204A" w:rsidRDefault="0063204A" w:rsidP="00B1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431" w:type="pct"/>
          </w:tcPr>
          <w:p w:rsidR="000F344E" w:rsidRPr="0063204A" w:rsidRDefault="0063204A" w:rsidP="00B1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527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0F344E" w:rsidRPr="000567BA" w:rsidRDefault="00F277E1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УП. 02</w:t>
            </w:r>
          </w:p>
        </w:tc>
        <w:tc>
          <w:tcPr>
            <w:tcW w:w="1534" w:type="pct"/>
            <w:vAlign w:val="center"/>
          </w:tcPr>
          <w:p w:rsidR="000F344E" w:rsidRPr="000567BA" w:rsidRDefault="00B96873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431" w:type="pct"/>
          </w:tcPr>
          <w:p w:rsidR="000F344E" w:rsidRPr="000567BA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ПП. 02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Производственная практи</w:t>
            </w:r>
            <w:r w:rsidR="00B96873" w:rsidRPr="000567BA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432" w:type="pct"/>
          </w:tcPr>
          <w:p w:rsidR="000F344E" w:rsidRPr="000567B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431" w:type="pct"/>
          </w:tcPr>
          <w:p w:rsidR="000F344E" w:rsidRPr="000567BA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Организация монтажа, наладки и технического обслуживания систем и средств автоматизации.</w:t>
            </w:r>
          </w:p>
        </w:tc>
        <w:tc>
          <w:tcPr>
            <w:tcW w:w="432" w:type="pct"/>
          </w:tcPr>
          <w:p w:rsidR="000F344E" w:rsidRPr="0063204A" w:rsidRDefault="0063204A" w:rsidP="00964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431" w:type="pct"/>
          </w:tcPr>
          <w:p w:rsidR="000F344E" w:rsidRPr="000567B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48</w:t>
            </w:r>
            <w:r w:rsidR="00B11654"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pct"/>
          </w:tcPr>
          <w:p w:rsidR="000F344E" w:rsidRPr="0063204A" w:rsidRDefault="00B96873" w:rsidP="00537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320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pct"/>
          </w:tcPr>
          <w:p w:rsidR="000F344E" w:rsidRPr="000567BA" w:rsidRDefault="002F723C" w:rsidP="00856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84" w:type="pct"/>
          </w:tcPr>
          <w:p w:rsidR="000F344E" w:rsidRPr="000567BA" w:rsidRDefault="006F73D6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0F344E"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:rsidR="000F344E" w:rsidRPr="000567BA" w:rsidRDefault="00023B13" w:rsidP="00023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МДК.03.01</w:t>
            </w:r>
          </w:p>
        </w:tc>
        <w:tc>
          <w:tcPr>
            <w:tcW w:w="1534" w:type="pct"/>
          </w:tcPr>
          <w:p w:rsidR="000F344E" w:rsidRPr="000567BA" w:rsidRDefault="000F344E" w:rsidP="00A51A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Планирование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432" w:type="pct"/>
          </w:tcPr>
          <w:p w:rsidR="000F344E" w:rsidRPr="000567BA" w:rsidRDefault="0063204A" w:rsidP="00632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6F73D6" w:rsidRPr="000567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1" w:type="pct"/>
          </w:tcPr>
          <w:p w:rsidR="000F344E" w:rsidRPr="0063204A" w:rsidRDefault="00B96873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  <w:r w:rsidR="0063204A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527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6F73D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 03.02.</w:t>
            </w:r>
          </w:p>
        </w:tc>
        <w:tc>
          <w:tcPr>
            <w:tcW w:w="1534" w:type="pct"/>
          </w:tcPr>
          <w:p w:rsidR="000F344E" w:rsidRPr="000567BA" w:rsidRDefault="00A51A3E" w:rsidP="00A51A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</w:rPr>
              <w:t>Разработка, организация и контроль качества работ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по монтажу, наладке и техническому обслуживанию систем и средств автоматизации.</w:t>
            </w:r>
          </w:p>
        </w:tc>
        <w:tc>
          <w:tcPr>
            <w:tcW w:w="432" w:type="pct"/>
          </w:tcPr>
          <w:p w:rsidR="000F344E" w:rsidRPr="0063204A" w:rsidRDefault="0063204A" w:rsidP="00632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212</w:t>
            </w:r>
          </w:p>
        </w:tc>
        <w:tc>
          <w:tcPr>
            <w:tcW w:w="431" w:type="pct"/>
          </w:tcPr>
          <w:p w:rsidR="000F344E" w:rsidRPr="0063204A" w:rsidRDefault="00B96873" w:rsidP="00B11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  <w:r w:rsidR="0063204A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527" w:type="pct"/>
          </w:tcPr>
          <w:p w:rsidR="000F344E" w:rsidRPr="0063204A" w:rsidRDefault="00B96873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8</w:t>
            </w:r>
            <w:r w:rsidR="0063204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6" w:type="pct"/>
          </w:tcPr>
          <w:p w:rsidR="000F344E" w:rsidRPr="000567BA" w:rsidRDefault="006F73D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6F73D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УП. 03</w:t>
            </w:r>
          </w:p>
        </w:tc>
        <w:tc>
          <w:tcPr>
            <w:tcW w:w="1534" w:type="pct"/>
            <w:vAlign w:val="center"/>
          </w:tcPr>
          <w:p w:rsidR="000F344E" w:rsidRPr="000567BA" w:rsidRDefault="00B96873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pct"/>
          </w:tcPr>
          <w:p w:rsidR="000F344E" w:rsidRPr="000567BA" w:rsidRDefault="0085695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1" w:type="pct"/>
          </w:tcPr>
          <w:p w:rsidR="000F344E" w:rsidRPr="000567BA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85695A" w:rsidP="00856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ПП. 03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Производственная практи</w:t>
            </w:r>
            <w:r w:rsidR="00B96873" w:rsidRPr="000567BA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432" w:type="pct"/>
          </w:tcPr>
          <w:p w:rsidR="000F344E" w:rsidRPr="000567BA" w:rsidRDefault="002F723C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31" w:type="pct"/>
          </w:tcPr>
          <w:p w:rsidR="000F344E" w:rsidRPr="000567BA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2F723C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ПМ 04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Осуществление текущего мониторинга состояния систем автоматизации.</w:t>
            </w:r>
          </w:p>
        </w:tc>
        <w:tc>
          <w:tcPr>
            <w:tcW w:w="432" w:type="pct"/>
          </w:tcPr>
          <w:p w:rsidR="000F344E" w:rsidRPr="0063204A" w:rsidRDefault="0063204A" w:rsidP="002F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636</w:t>
            </w:r>
          </w:p>
        </w:tc>
        <w:tc>
          <w:tcPr>
            <w:tcW w:w="431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536</w:t>
            </w:r>
          </w:p>
        </w:tc>
        <w:tc>
          <w:tcPr>
            <w:tcW w:w="527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0F344E" w:rsidRPr="000567BA" w:rsidRDefault="0085695A" w:rsidP="002F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F723C" w:rsidRPr="000567BA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0F344E" w:rsidRPr="000567BA" w:rsidRDefault="00023B13" w:rsidP="00023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 04.01.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B96873">
            <w:pPr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Осуществление текущего мониторинга состояния систем автоматизации.</w:t>
            </w:r>
          </w:p>
        </w:tc>
        <w:tc>
          <w:tcPr>
            <w:tcW w:w="432" w:type="pct"/>
          </w:tcPr>
          <w:p w:rsidR="000F344E" w:rsidRPr="0063204A" w:rsidRDefault="0063204A" w:rsidP="00856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242</w:t>
            </w:r>
          </w:p>
        </w:tc>
        <w:tc>
          <w:tcPr>
            <w:tcW w:w="431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208</w:t>
            </w:r>
          </w:p>
        </w:tc>
        <w:tc>
          <w:tcPr>
            <w:tcW w:w="527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 04.02.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Организация работ по устранению неполадок и отказов автоматизированного оборудования.</w:t>
            </w:r>
          </w:p>
        </w:tc>
        <w:tc>
          <w:tcPr>
            <w:tcW w:w="432" w:type="pct"/>
          </w:tcPr>
          <w:p w:rsidR="000F344E" w:rsidRPr="0063204A" w:rsidRDefault="0063204A" w:rsidP="00856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232</w:t>
            </w:r>
          </w:p>
        </w:tc>
        <w:tc>
          <w:tcPr>
            <w:tcW w:w="431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184</w:t>
            </w:r>
          </w:p>
        </w:tc>
        <w:tc>
          <w:tcPr>
            <w:tcW w:w="527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3359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УП. 0</w:t>
            </w:r>
            <w:r w:rsidR="003359D8" w:rsidRPr="0005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B968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431" w:type="pct"/>
          </w:tcPr>
          <w:p w:rsidR="000F344E" w:rsidRPr="000567BA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63204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3359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ПП. 0</w:t>
            </w:r>
            <w:r w:rsidR="003359D8" w:rsidRPr="0005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Производственная практика*</w:t>
            </w:r>
          </w:p>
        </w:tc>
        <w:tc>
          <w:tcPr>
            <w:tcW w:w="432" w:type="pct"/>
          </w:tcPr>
          <w:p w:rsidR="000F344E" w:rsidRPr="000567BA" w:rsidRDefault="002F723C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31" w:type="pct"/>
          </w:tcPr>
          <w:p w:rsidR="000F344E" w:rsidRPr="000567BA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2F723C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84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97F14" w:rsidRPr="000567BA" w:rsidTr="00963A49">
        <w:trPr>
          <w:jc w:val="center"/>
        </w:trPr>
        <w:tc>
          <w:tcPr>
            <w:tcW w:w="420" w:type="pct"/>
            <w:vAlign w:val="center"/>
          </w:tcPr>
          <w:p w:rsidR="00597F14" w:rsidRPr="000567BA" w:rsidRDefault="00597F14" w:rsidP="003359D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ПМ 05.</w:t>
            </w:r>
          </w:p>
        </w:tc>
        <w:tc>
          <w:tcPr>
            <w:tcW w:w="1534" w:type="pct"/>
            <w:vAlign w:val="center"/>
          </w:tcPr>
          <w:p w:rsidR="00597F14" w:rsidRPr="0063204A" w:rsidRDefault="00597F14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  <w:r w:rsidR="006F1207" w:rsidRPr="000567BA">
              <w:rPr>
                <w:rStyle w:val="ac"/>
                <w:rFonts w:ascii="Times New Roman" w:hAnsi="Times New Roman"/>
                <w:b/>
                <w:sz w:val="20"/>
                <w:szCs w:val="20"/>
              </w:rPr>
              <w:footnoteReference w:id="7"/>
            </w:r>
            <w:r w:rsidR="0063204A" w:rsidRPr="0063204A">
              <w:rPr>
                <w:rFonts w:ascii="Times New Roman" w:hAnsi="Times New Roman"/>
                <w:b/>
                <w:sz w:val="20"/>
                <w:szCs w:val="20"/>
              </w:rPr>
              <w:t xml:space="preserve"> (18494 </w:t>
            </w:r>
            <w:r w:rsidR="0063204A">
              <w:rPr>
                <w:rFonts w:ascii="Times New Roman" w:hAnsi="Times New Roman"/>
                <w:b/>
                <w:sz w:val="20"/>
                <w:szCs w:val="20"/>
              </w:rPr>
              <w:t>Слесарь по КИПиА)</w:t>
            </w:r>
          </w:p>
        </w:tc>
        <w:tc>
          <w:tcPr>
            <w:tcW w:w="432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431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7F14" w:rsidRPr="000567BA" w:rsidRDefault="0085695A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384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7F14" w:rsidRPr="000567BA" w:rsidRDefault="00023B13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97F14" w:rsidRPr="000567BA" w:rsidTr="00963A49">
        <w:trPr>
          <w:jc w:val="center"/>
        </w:trPr>
        <w:tc>
          <w:tcPr>
            <w:tcW w:w="420" w:type="pct"/>
            <w:vAlign w:val="center"/>
          </w:tcPr>
          <w:p w:rsidR="00597F14" w:rsidRPr="000567BA" w:rsidRDefault="00597F14" w:rsidP="003359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УП. 05</w:t>
            </w:r>
          </w:p>
        </w:tc>
        <w:tc>
          <w:tcPr>
            <w:tcW w:w="1534" w:type="pct"/>
            <w:vAlign w:val="center"/>
          </w:tcPr>
          <w:p w:rsidR="00597F14" w:rsidRPr="000567BA" w:rsidRDefault="00597F14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31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84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F14" w:rsidRPr="000567BA" w:rsidTr="00963A49">
        <w:trPr>
          <w:trHeight w:val="669"/>
          <w:jc w:val="center"/>
        </w:trPr>
        <w:tc>
          <w:tcPr>
            <w:tcW w:w="420" w:type="pct"/>
            <w:vAlign w:val="center"/>
          </w:tcPr>
          <w:p w:rsidR="00597F14" w:rsidRPr="000567BA" w:rsidRDefault="00597F14" w:rsidP="003359D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1534" w:type="pct"/>
            <w:vAlign w:val="center"/>
          </w:tcPr>
          <w:p w:rsidR="00597F14" w:rsidRPr="000567BA" w:rsidRDefault="00597F14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Преддипломная практика (по курсу)</w:t>
            </w:r>
          </w:p>
        </w:tc>
        <w:tc>
          <w:tcPr>
            <w:tcW w:w="432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31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384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</w:tcPr>
          <w:p w:rsidR="00597F14" w:rsidRPr="000567BA" w:rsidRDefault="00597F14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597F14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32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431" w:type="pct"/>
          </w:tcPr>
          <w:p w:rsidR="000F344E" w:rsidRPr="000567BA" w:rsidRDefault="00016A58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1954" w:type="pct"/>
            <w:gridSpan w:val="2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Вариативная часть образовательной программы</w:t>
            </w:r>
          </w:p>
        </w:tc>
        <w:tc>
          <w:tcPr>
            <w:tcW w:w="432" w:type="pct"/>
          </w:tcPr>
          <w:p w:rsidR="000F344E" w:rsidRPr="000567BA" w:rsidRDefault="00CA5D40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3204A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431" w:type="pct"/>
          </w:tcPr>
          <w:p w:rsidR="000F344E" w:rsidRPr="000567BA" w:rsidRDefault="00016A58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44E" w:rsidRPr="000567BA" w:rsidTr="00963A49">
        <w:trPr>
          <w:jc w:val="center"/>
        </w:trPr>
        <w:tc>
          <w:tcPr>
            <w:tcW w:w="420" w:type="pct"/>
            <w:vAlign w:val="center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ГИА.00</w:t>
            </w:r>
          </w:p>
        </w:tc>
        <w:tc>
          <w:tcPr>
            <w:tcW w:w="1534" w:type="pct"/>
            <w:vAlign w:val="center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32" w:type="pct"/>
          </w:tcPr>
          <w:p w:rsidR="000F344E" w:rsidRPr="000567BA" w:rsidRDefault="00E54DF3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431" w:type="pct"/>
          </w:tcPr>
          <w:p w:rsidR="000F344E" w:rsidRPr="000567BA" w:rsidRDefault="002A027A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F344E" w:rsidRPr="000567BA" w:rsidRDefault="00537B96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</w:tcPr>
          <w:p w:rsidR="000F344E" w:rsidRPr="000567BA" w:rsidRDefault="00023B13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F344E" w:rsidRPr="000567BA" w:rsidTr="00963A49">
        <w:trPr>
          <w:jc w:val="center"/>
        </w:trPr>
        <w:tc>
          <w:tcPr>
            <w:tcW w:w="1954" w:type="pct"/>
            <w:gridSpan w:val="2"/>
          </w:tcPr>
          <w:p w:rsidR="000F344E" w:rsidRPr="000567BA" w:rsidRDefault="000F344E" w:rsidP="00241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32" w:type="pct"/>
          </w:tcPr>
          <w:p w:rsidR="000F344E" w:rsidRPr="000567B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5940</w:t>
            </w:r>
          </w:p>
        </w:tc>
        <w:tc>
          <w:tcPr>
            <w:tcW w:w="431" w:type="pct"/>
          </w:tcPr>
          <w:p w:rsidR="000F344E" w:rsidRPr="000567BA" w:rsidRDefault="00016A58" w:rsidP="00CA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="00CA5D40" w:rsidRPr="000567B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084</w:t>
            </w:r>
          </w:p>
        </w:tc>
        <w:tc>
          <w:tcPr>
            <w:tcW w:w="527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F344E" w:rsidRPr="000567BA" w:rsidRDefault="0063204A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384" w:type="pct"/>
          </w:tcPr>
          <w:p w:rsidR="000F344E" w:rsidRPr="000567BA" w:rsidRDefault="00CA5D40" w:rsidP="00537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455" w:type="pct"/>
          </w:tcPr>
          <w:p w:rsidR="000F344E" w:rsidRPr="000567BA" w:rsidRDefault="000F344E" w:rsidP="00537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A49" w:rsidRDefault="00963A49" w:rsidP="00E630FB">
      <w:pPr>
        <w:pStyle w:val="3"/>
        <w:rPr>
          <w:rFonts w:ascii="Times New Roman" w:hAnsi="Times New Roman"/>
          <w:sz w:val="24"/>
          <w:szCs w:val="24"/>
        </w:rPr>
      </w:pPr>
    </w:p>
    <w:p w:rsidR="00E630FB" w:rsidRPr="000567BA" w:rsidRDefault="000F344E" w:rsidP="00E630FB">
      <w:pPr>
        <w:pStyle w:val="3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5</w:t>
      </w:r>
      <w:r w:rsidR="00E630FB" w:rsidRPr="000567BA">
        <w:rPr>
          <w:rFonts w:ascii="Times New Roman" w:hAnsi="Times New Roman"/>
          <w:sz w:val="24"/>
          <w:szCs w:val="24"/>
        </w:rPr>
        <w:t>.2. Примерный календарный учебный график</w:t>
      </w:r>
      <w:bookmarkEnd w:id="4"/>
      <w:bookmarkEnd w:id="5"/>
      <w:r w:rsidR="00E630FB" w:rsidRPr="000567BA">
        <w:rPr>
          <w:rFonts w:ascii="Times New Roman" w:hAnsi="Times New Roman"/>
          <w:sz w:val="24"/>
          <w:szCs w:val="24"/>
        </w:rPr>
        <w:t xml:space="preserve"> </w:t>
      </w:r>
    </w:p>
    <w:p w:rsidR="00DA0D12" w:rsidRPr="000567BA" w:rsidRDefault="00DA0D12" w:rsidP="00DA0D12">
      <w:r w:rsidRPr="000567BA">
        <w:rPr>
          <w:rFonts w:ascii="Times New Roman" w:hAnsi="Times New Roman"/>
          <w:sz w:val="24"/>
          <w:szCs w:val="24"/>
        </w:rPr>
        <w:t>Курс 1 Семестр 1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15"/>
        <w:gridCol w:w="584"/>
        <w:gridCol w:w="585"/>
        <w:gridCol w:w="585"/>
        <w:gridCol w:w="585"/>
        <w:gridCol w:w="585"/>
        <w:gridCol w:w="585"/>
        <w:gridCol w:w="584"/>
        <w:gridCol w:w="585"/>
        <w:gridCol w:w="585"/>
        <w:gridCol w:w="585"/>
        <w:gridCol w:w="585"/>
        <w:gridCol w:w="585"/>
        <w:gridCol w:w="584"/>
        <w:gridCol w:w="585"/>
        <w:gridCol w:w="585"/>
        <w:gridCol w:w="585"/>
        <w:gridCol w:w="585"/>
        <w:gridCol w:w="585"/>
        <w:gridCol w:w="585"/>
      </w:tblGrid>
      <w:tr w:rsidR="00E630FB" w:rsidRPr="000567BA" w:rsidTr="00804C67">
        <w:trPr>
          <w:cantSplit/>
          <w:trHeight w:val="666"/>
        </w:trPr>
        <w:tc>
          <w:tcPr>
            <w:tcW w:w="1101" w:type="dxa"/>
            <w:vMerge w:val="restart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3315" w:type="dxa"/>
            <w:vMerge w:val="restart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Компоненты программы</w:t>
            </w:r>
          </w:p>
        </w:tc>
        <w:tc>
          <w:tcPr>
            <w:tcW w:w="2339" w:type="dxa"/>
            <w:gridSpan w:val="4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85" w:type="dxa"/>
            <w:textDirection w:val="btL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67BA">
              <w:rPr>
                <w:rFonts w:ascii="Times New Roman" w:hAnsi="Times New Roman"/>
                <w:sz w:val="16"/>
                <w:szCs w:val="16"/>
              </w:rPr>
              <w:t>29.09-5.10</w:t>
            </w:r>
          </w:p>
        </w:tc>
        <w:tc>
          <w:tcPr>
            <w:tcW w:w="1754" w:type="dxa"/>
            <w:gridSpan w:val="3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85" w:type="dxa"/>
            <w:textDirection w:val="btL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67BA">
              <w:rPr>
                <w:rFonts w:ascii="Times New Roman" w:hAnsi="Times New Roman"/>
                <w:sz w:val="16"/>
                <w:szCs w:val="16"/>
              </w:rPr>
              <w:t>27.10-2.11</w:t>
            </w:r>
          </w:p>
        </w:tc>
        <w:tc>
          <w:tcPr>
            <w:tcW w:w="2339" w:type="dxa"/>
            <w:gridSpan w:val="4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340" w:type="dxa"/>
            <w:gridSpan w:val="4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85" w:type="dxa"/>
            <w:textDirection w:val="btL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67BA">
              <w:rPr>
                <w:rFonts w:ascii="Times New Roman" w:hAnsi="Times New Roman"/>
                <w:sz w:val="16"/>
                <w:szCs w:val="16"/>
              </w:rPr>
              <w:t>29.12-4.01</w:t>
            </w:r>
          </w:p>
        </w:tc>
        <w:tc>
          <w:tcPr>
            <w:tcW w:w="585" w:type="dxa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E630FB" w:rsidRPr="000567BA" w:rsidTr="00804C67">
        <w:trPr>
          <w:cantSplit/>
          <w:trHeight w:val="277"/>
        </w:trPr>
        <w:tc>
          <w:tcPr>
            <w:tcW w:w="1101" w:type="dxa"/>
            <w:vMerge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15" w:type="dxa"/>
            <w:vMerge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7" w:type="dxa"/>
            <w:gridSpan w:val="18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67BA">
              <w:rPr>
                <w:rFonts w:ascii="Times New Roman" w:hAnsi="Times New Roman"/>
              </w:rPr>
              <w:t>Номера календарных недель</w:t>
            </w:r>
          </w:p>
        </w:tc>
        <w:tc>
          <w:tcPr>
            <w:tcW w:w="585" w:type="dxa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15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15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527" w:type="dxa"/>
            <w:gridSpan w:val="18"/>
            <w:vAlign w:val="center"/>
          </w:tcPr>
          <w:p w:rsidR="00E630FB" w:rsidRPr="000567BA" w:rsidRDefault="00E630FB" w:rsidP="006C31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</w:rPr>
              <w:t>Порядковые номера недель учебного года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15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26E" w:rsidRPr="000567BA" w:rsidTr="00F9126E">
        <w:tc>
          <w:tcPr>
            <w:tcW w:w="1101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ОГСЭ.00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ОГСЭ</w:t>
            </w:r>
            <w:r w:rsidR="006C31BF" w:rsidRPr="000567BA">
              <w:rPr>
                <w:rFonts w:ascii="Times New Roman" w:hAnsi="Times New Roman"/>
                <w:sz w:val="18"/>
                <w:szCs w:val="18"/>
              </w:rPr>
              <w:t xml:space="preserve"> цикл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26E" w:rsidRPr="000567BA" w:rsidTr="00D47952">
        <w:tc>
          <w:tcPr>
            <w:tcW w:w="1101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ОГСЭ.01</w:t>
            </w:r>
          </w:p>
        </w:tc>
        <w:tc>
          <w:tcPr>
            <w:tcW w:w="3315" w:type="dxa"/>
            <w:shd w:val="clear" w:color="auto" w:fill="FFFFFF"/>
          </w:tcPr>
          <w:p w:rsidR="00F9126E" w:rsidRPr="000567BA" w:rsidRDefault="00F9126E" w:rsidP="00D479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26E" w:rsidRPr="000567BA" w:rsidTr="00615D12">
        <w:tc>
          <w:tcPr>
            <w:tcW w:w="1101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ОГСЭ.02.</w:t>
            </w:r>
          </w:p>
        </w:tc>
        <w:tc>
          <w:tcPr>
            <w:tcW w:w="3315" w:type="dxa"/>
            <w:shd w:val="clear" w:color="auto" w:fill="FFFFFF"/>
          </w:tcPr>
          <w:p w:rsidR="00F9126E" w:rsidRPr="000567BA" w:rsidRDefault="00F9126E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023B13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F9126E" w:rsidRPr="000567BA" w:rsidTr="00615D12">
        <w:tc>
          <w:tcPr>
            <w:tcW w:w="1101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ОГСЭ.03.</w:t>
            </w:r>
          </w:p>
        </w:tc>
        <w:tc>
          <w:tcPr>
            <w:tcW w:w="3315" w:type="dxa"/>
            <w:shd w:val="clear" w:color="auto" w:fill="FFFFFF"/>
          </w:tcPr>
          <w:p w:rsidR="00F9126E" w:rsidRPr="000567BA" w:rsidRDefault="00F9126E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26E" w:rsidRPr="000567BA" w:rsidTr="00615D12">
        <w:tc>
          <w:tcPr>
            <w:tcW w:w="1101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ОГСЭ.04</w:t>
            </w:r>
          </w:p>
        </w:tc>
        <w:tc>
          <w:tcPr>
            <w:tcW w:w="3315" w:type="dxa"/>
            <w:shd w:val="clear" w:color="auto" w:fill="FFFFFF"/>
          </w:tcPr>
          <w:p w:rsidR="00F9126E" w:rsidRPr="000567BA" w:rsidRDefault="00F9126E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023B13" w:rsidP="002508D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F9126E" w:rsidRPr="000567BA" w:rsidTr="00D47952">
        <w:tc>
          <w:tcPr>
            <w:tcW w:w="1101" w:type="dxa"/>
            <w:shd w:val="clear" w:color="auto" w:fill="FFFFFF"/>
            <w:vAlign w:val="center"/>
          </w:tcPr>
          <w:p w:rsidR="00F9126E" w:rsidRPr="000567BA" w:rsidRDefault="00F9126E" w:rsidP="00870A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ЕН.00</w:t>
            </w:r>
          </w:p>
        </w:tc>
        <w:tc>
          <w:tcPr>
            <w:tcW w:w="3315" w:type="dxa"/>
            <w:shd w:val="clear" w:color="auto" w:fill="FFFFFF"/>
          </w:tcPr>
          <w:p w:rsidR="00F9126E" w:rsidRPr="000567BA" w:rsidRDefault="00F9126E" w:rsidP="00D479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Математический и общий естественно-научный цикл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26E" w:rsidRPr="000567BA" w:rsidTr="00615D12">
        <w:tc>
          <w:tcPr>
            <w:tcW w:w="1101" w:type="dxa"/>
            <w:shd w:val="clear" w:color="auto" w:fill="FFFFFF"/>
            <w:vAlign w:val="center"/>
          </w:tcPr>
          <w:p w:rsidR="00F9126E" w:rsidRPr="000567BA" w:rsidRDefault="00F9126E" w:rsidP="00870A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ЕН. 01</w:t>
            </w:r>
          </w:p>
        </w:tc>
        <w:tc>
          <w:tcPr>
            <w:tcW w:w="3315" w:type="dxa"/>
            <w:shd w:val="clear" w:color="auto" w:fill="FFFFFF"/>
          </w:tcPr>
          <w:p w:rsidR="00F9126E" w:rsidRPr="000567BA" w:rsidRDefault="00F9126E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023B13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F9126E" w:rsidRPr="000567BA" w:rsidTr="00615D12">
        <w:tc>
          <w:tcPr>
            <w:tcW w:w="1101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ЕН.02.</w:t>
            </w:r>
          </w:p>
        </w:tc>
        <w:tc>
          <w:tcPr>
            <w:tcW w:w="3315" w:type="dxa"/>
            <w:shd w:val="clear" w:color="auto" w:fill="FFFFFF"/>
          </w:tcPr>
          <w:p w:rsidR="00F9126E" w:rsidRPr="000567BA" w:rsidRDefault="00F9126E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126E" w:rsidRPr="000567BA" w:rsidTr="00615D12">
        <w:tc>
          <w:tcPr>
            <w:tcW w:w="1101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ЕН.03</w:t>
            </w:r>
            <w:r w:rsidRPr="000567B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315" w:type="dxa"/>
            <w:shd w:val="clear" w:color="auto" w:fill="FFFFFF"/>
          </w:tcPr>
          <w:p w:rsidR="00F9126E" w:rsidRPr="000567BA" w:rsidRDefault="00F9126E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F9126E" w:rsidRPr="000567BA" w:rsidRDefault="00F9126E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0FB" w:rsidRPr="000567BA" w:rsidTr="00BC4427">
        <w:tc>
          <w:tcPr>
            <w:tcW w:w="110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ОП.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Общепрофессиональный  цикл 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Технологии автоматизированного машиностроения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Метрология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Технологическое оборудование и приспособления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F5387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Программирование ЧПУ для автоматизированного оборудования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Основы экономики организации и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правового обеспечения профессиональной деятельности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ОП.08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Теоретическая и прикладная механика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ОП.10</w:t>
            </w:r>
          </w:p>
        </w:tc>
        <w:tc>
          <w:tcPr>
            <w:tcW w:w="3315" w:type="dxa"/>
          </w:tcPr>
          <w:p w:rsidR="004B6F19" w:rsidRPr="000567BA" w:rsidRDefault="00D02F78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Процессы формообразования и инструменты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ОП.11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проектирования технологических ячеек механосборочных производств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ОП.12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САПР технологических процессов и информационные технологии в профессиональной деятельности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ОП.13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Математическое моделирование технологических процессов 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ОП.14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E54DF3" w:rsidRPr="000567BA">
              <w:rPr>
                <w:rFonts w:ascii="Times New Roman" w:hAnsi="Times New Roman"/>
                <w:sz w:val="20"/>
                <w:szCs w:val="20"/>
              </w:rPr>
              <w:t>электротехники и электроники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ОП.15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 </w:t>
            </w: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проектирования технологической оснастки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15" w:type="dxa"/>
            <w:vAlign w:val="center"/>
          </w:tcPr>
          <w:p w:rsidR="00E630FB" w:rsidRPr="000567BA" w:rsidRDefault="00E630FB" w:rsidP="00870A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Разработка и компьютерное моделирование элементов систем автоматизации с учетом специфики технологических процессов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3F8F" w:rsidRPr="000567BA" w:rsidTr="00804C67">
        <w:tc>
          <w:tcPr>
            <w:tcW w:w="1101" w:type="dxa"/>
            <w:vAlign w:val="center"/>
          </w:tcPr>
          <w:p w:rsidR="00773F8F" w:rsidRPr="000567BA" w:rsidRDefault="00773F8F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3315" w:type="dxa"/>
            <w:vAlign w:val="center"/>
          </w:tcPr>
          <w:p w:rsidR="00773F8F" w:rsidRPr="000567BA" w:rsidRDefault="00773F8F" w:rsidP="00870A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анализа решений для выбора программного обеспечения в целях разработки и тестирования модели элементов систем автоматизации на основе технического задания.</w:t>
            </w:r>
          </w:p>
        </w:tc>
        <w:tc>
          <w:tcPr>
            <w:tcW w:w="584" w:type="dxa"/>
            <w:shd w:val="clear" w:color="auto" w:fill="A6A6A6"/>
            <w:vAlign w:val="center"/>
          </w:tcPr>
          <w:p w:rsidR="00773F8F" w:rsidRPr="000567BA" w:rsidRDefault="00773F8F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773F8F" w:rsidRPr="000567BA" w:rsidRDefault="00773F8F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>
            <w:pPr>
              <w:rPr>
                <w:rFonts w:ascii="Times New Roman" w:hAnsi="Times New Roman"/>
              </w:rPr>
            </w:pPr>
          </w:p>
        </w:tc>
        <w:tc>
          <w:tcPr>
            <w:tcW w:w="584" w:type="dxa"/>
            <w:shd w:val="clear" w:color="auto" w:fill="A6A6A6"/>
          </w:tcPr>
          <w:p w:rsidR="00773F8F" w:rsidRPr="000567BA" w:rsidRDefault="00773F8F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 w:rsidP="00964AB1">
            <w:pPr>
              <w:rPr>
                <w:rFonts w:ascii="Times New Roman" w:hAnsi="Times New Roman"/>
              </w:rPr>
            </w:pPr>
          </w:p>
        </w:tc>
        <w:tc>
          <w:tcPr>
            <w:tcW w:w="584" w:type="dxa"/>
            <w:shd w:val="clear" w:color="auto" w:fill="A6A6A6"/>
          </w:tcPr>
          <w:p w:rsidR="00773F8F" w:rsidRPr="000567BA" w:rsidRDefault="00773F8F" w:rsidP="00964AB1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 w:rsidP="00964AB1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 w:rsidP="00964AB1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shd w:val="clear" w:color="auto" w:fill="A6A6A6"/>
          </w:tcPr>
          <w:p w:rsidR="00773F8F" w:rsidRPr="000567BA" w:rsidRDefault="00773F8F" w:rsidP="00964AB1">
            <w:pPr>
              <w:rPr>
                <w:rFonts w:ascii="Times New Roman" w:hAnsi="Times New Roman"/>
              </w:rPr>
            </w:pPr>
          </w:p>
        </w:tc>
        <w:tc>
          <w:tcPr>
            <w:tcW w:w="585" w:type="dxa"/>
            <w:vAlign w:val="center"/>
          </w:tcPr>
          <w:p w:rsidR="00773F8F" w:rsidRPr="000567BA" w:rsidRDefault="00773F8F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73F8F" w:rsidRPr="000567BA" w:rsidRDefault="00773F8F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773F8F" w:rsidRPr="000567BA" w:rsidRDefault="00773F8F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30FB" w:rsidRPr="000567BA" w:rsidTr="00615D12">
        <w:tc>
          <w:tcPr>
            <w:tcW w:w="110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Всего час. в неделю учебных </w:t>
            </w:r>
            <w:r w:rsidRPr="000567B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занятий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630FB" w:rsidRPr="000567BA" w:rsidRDefault="00E630FB" w:rsidP="00E630FB">
      <w:pPr>
        <w:rPr>
          <w:sz w:val="20"/>
          <w:szCs w:val="20"/>
        </w:rPr>
      </w:pPr>
    </w:p>
    <w:p w:rsidR="00DA0D12" w:rsidRPr="000567BA" w:rsidRDefault="00DA0D12" w:rsidP="00E630FB">
      <w:pPr>
        <w:rPr>
          <w:sz w:val="20"/>
          <w:szCs w:val="20"/>
        </w:rPr>
      </w:pPr>
      <w:r w:rsidRPr="000567BA">
        <w:rPr>
          <w:rFonts w:ascii="Times New Roman" w:hAnsi="Times New Roman"/>
          <w:sz w:val="20"/>
          <w:szCs w:val="20"/>
        </w:rPr>
        <w:t>Курс 1 Семестр 2</w:t>
      </w: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3262"/>
        <w:gridCol w:w="443"/>
        <w:gridCol w:w="391"/>
        <w:gridCol w:w="391"/>
        <w:gridCol w:w="390"/>
        <w:gridCol w:w="391"/>
        <w:gridCol w:w="391"/>
        <w:gridCol w:w="390"/>
        <w:gridCol w:w="391"/>
        <w:gridCol w:w="391"/>
        <w:gridCol w:w="390"/>
        <w:gridCol w:w="391"/>
        <w:gridCol w:w="391"/>
        <w:gridCol w:w="390"/>
        <w:gridCol w:w="391"/>
        <w:gridCol w:w="391"/>
        <w:gridCol w:w="390"/>
        <w:gridCol w:w="391"/>
        <w:gridCol w:w="391"/>
        <w:gridCol w:w="390"/>
        <w:gridCol w:w="391"/>
        <w:gridCol w:w="391"/>
        <w:gridCol w:w="390"/>
        <w:gridCol w:w="391"/>
        <w:gridCol w:w="391"/>
        <w:gridCol w:w="390"/>
        <w:gridCol w:w="391"/>
        <w:gridCol w:w="391"/>
        <w:gridCol w:w="558"/>
      </w:tblGrid>
      <w:tr w:rsidR="00E630FB" w:rsidRPr="000567BA" w:rsidTr="00870A4C">
        <w:trPr>
          <w:cantSplit/>
          <w:trHeight w:val="1134"/>
        </w:trPr>
        <w:tc>
          <w:tcPr>
            <w:tcW w:w="1099" w:type="dxa"/>
            <w:vMerge w:val="restart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3262" w:type="dxa"/>
            <w:vMerge w:val="restart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443" w:type="dxa"/>
            <w:textDirection w:val="btLr"/>
          </w:tcPr>
          <w:p w:rsidR="00E630FB" w:rsidRPr="000567BA" w:rsidRDefault="00E630FB" w:rsidP="00804C67">
            <w:pPr>
              <w:spacing w:after="0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29.12-4.01</w:t>
            </w:r>
          </w:p>
        </w:tc>
        <w:tc>
          <w:tcPr>
            <w:tcW w:w="1172" w:type="dxa"/>
            <w:gridSpan w:val="3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январь</w:t>
            </w:r>
          </w:p>
        </w:tc>
        <w:tc>
          <w:tcPr>
            <w:tcW w:w="391" w:type="dxa"/>
            <w:textDirection w:val="btL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26.01-01.02</w:t>
            </w:r>
          </w:p>
        </w:tc>
        <w:tc>
          <w:tcPr>
            <w:tcW w:w="1172" w:type="dxa"/>
            <w:gridSpan w:val="3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февраль</w:t>
            </w:r>
          </w:p>
        </w:tc>
        <w:tc>
          <w:tcPr>
            <w:tcW w:w="391" w:type="dxa"/>
            <w:textDirection w:val="btL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23.02-01.03</w:t>
            </w:r>
          </w:p>
        </w:tc>
        <w:tc>
          <w:tcPr>
            <w:tcW w:w="1562" w:type="dxa"/>
            <w:gridSpan w:val="4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март</w:t>
            </w:r>
          </w:p>
        </w:tc>
        <w:tc>
          <w:tcPr>
            <w:tcW w:w="391" w:type="dxa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30.03-05.04</w:t>
            </w:r>
          </w:p>
        </w:tc>
        <w:tc>
          <w:tcPr>
            <w:tcW w:w="1172" w:type="dxa"/>
            <w:gridSpan w:val="3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апрель</w:t>
            </w:r>
          </w:p>
        </w:tc>
        <w:tc>
          <w:tcPr>
            <w:tcW w:w="391" w:type="dxa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27.04-03.05</w:t>
            </w:r>
          </w:p>
        </w:tc>
        <w:tc>
          <w:tcPr>
            <w:tcW w:w="1562" w:type="dxa"/>
            <w:gridSpan w:val="4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май</w:t>
            </w:r>
          </w:p>
        </w:tc>
        <w:tc>
          <w:tcPr>
            <w:tcW w:w="1563" w:type="dxa"/>
            <w:gridSpan w:val="4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июнь</w:t>
            </w:r>
          </w:p>
        </w:tc>
        <w:tc>
          <w:tcPr>
            <w:tcW w:w="391" w:type="dxa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0567BA">
              <w:rPr>
                <w:sz w:val="20"/>
                <w:szCs w:val="20"/>
              </w:rPr>
              <w:t>29.06-05.0</w:t>
            </w:r>
            <w:r w:rsidRPr="000567B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58" w:type="dxa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>Всего часов</w:t>
            </w:r>
          </w:p>
        </w:tc>
      </w:tr>
      <w:tr w:rsidR="00E630FB" w:rsidRPr="000567BA" w:rsidTr="00870A4C">
        <w:trPr>
          <w:cantSplit/>
          <w:trHeight w:val="277"/>
        </w:trPr>
        <w:tc>
          <w:tcPr>
            <w:tcW w:w="1099" w:type="dxa"/>
            <w:vMerge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01" w:type="dxa"/>
            <w:gridSpan w:val="27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Номера календарных недель</w:t>
            </w:r>
          </w:p>
        </w:tc>
        <w:tc>
          <w:tcPr>
            <w:tcW w:w="558" w:type="dxa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630FB" w:rsidRPr="000567BA" w:rsidTr="00870A4C">
        <w:tc>
          <w:tcPr>
            <w:tcW w:w="1099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4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5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6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7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8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9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10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11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12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13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14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15</w:t>
            </w:r>
          </w:p>
        </w:tc>
        <w:tc>
          <w:tcPr>
            <w:tcW w:w="390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16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17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19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20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21</w:t>
            </w:r>
          </w:p>
        </w:tc>
        <w:tc>
          <w:tcPr>
            <w:tcW w:w="390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22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23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24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25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26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27</w:t>
            </w:r>
          </w:p>
        </w:tc>
        <w:tc>
          <w:tcPr>
            <w:tcW w:w="558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0FB" w:rsidRPr="000567BA" w:rsidTr="00870A4C">
        <w:tc>
          <w:tcPr>
            <w:tcW w:w="1099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01" w:type="dxa"/>
            <w:gridSpan w:val="27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Порядковые номера  недель учебного года</w:t>
            </w:r>
          </w:p>
        </w:tc>
        <w:tc>
          <w:tcPr>
            <w:tcW w:w="558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0FB" w:rsidRPr="000567BA" w:rsidTr="00870A4C">
        <w:tc>
          <w:tcPr>
            <w:tcW w:w="1099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19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20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21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22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23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24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25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26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27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28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29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30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31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32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33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34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35</w:t>
            </w:r>
          </w:p>
        </w:tc>
        <w:tc>
          <w:tcPr>
            <w:tcW w:w="390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36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37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38</w:t>
            </w:r>
          </w:p>
        </w:tc>
        <w:tc>
          <w:tcPr>
            <w:tcW w:w="390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39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40</w:t>
            </w:r>
          </w:p>
        </w:tc>
        <w:tc>
          <w:tcPr>
            <w:tcW w:w="391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41</w:t>
            </w: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42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43</w:t>
            </w: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44</w:t>
            </w:r>
          </w:p>
        </w:tc>
        <w:tc>
          <w:tcPr>
            <w:tcW w:w="558" w:type="dxa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3360" w:rsidRPr="000567BA" w:rsidTr="00870A4C">
        <w:tc>
          <w:tcPr>
            <w:tcW w:w="1099" w:type="dxa"/>
            <w:shd w:val="clear" w:color="auto" w:fill="BFBFBF"/>
            <w:vAlign w:val="center"/>
          </w:tcPr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3262" w:type="dxa"/>
            <w:shd w:val="clear" w:color="auto" w:fill="BFBFBF"/>
            <w:vAlign w:val="center"/>
          </w:tcPr>
          <w:p w:rsidR="00F83360" w:rsidRPr="000567BA" w:rsidRDefault="00F83360" w:rsidP="00D47952">
            <w:pPr>
              <w:spacing w:after="0"/>
              <w:rPr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Цикл  ОГСЭ</w:t>
            </w:r>
          </w:p>
        </w:tc>
        <w:tc>
          <w:tcPr>
            <w:tcW w:w="443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BFBFB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3360" w:rsidRPr="000567BA" w:rsidTr="00615D12">
        <w:tc>
          <w:tcPr>
            <w:tcW w:w="1099" w:type="dxa"/>
            <w:vAlign w:val="center"/>
          </w:tcPr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ОГСЭ.01</w:t>
            </w:r>
          </w:p>
        </w:tc>
        <w:tc>
          <w:tcPr>
            <w:tcW w:w="3262" w:type="dxa"/>
          </w:tcPr>
          <w:p w:rsidR="00F83360" w:rsidRPr="000567BA" w:rsidRDefault="00F83360" w:rsidP="00D479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43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F83360" w:rsidRPr="000567BA" w:rsidTr="00615D12">
        <w:tc>
          <w:tcPr>
            <w:tcW w:w="1099" w:type="dxa"/>
            <w:vAlign w:val="center"/>
          </w:tcPr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ОГСЭ.02.</w:t>
            </w:r>
          </w:p>
        </w:tc>
        <w:tc>
          <w:tcPr>
            <w:tcW w:w="3262" w:type="dxa"/>
          </w:tcPr>
          <w:p w:rsidR="00F83360" w:rsidRPr="000567BA" w:rsidRDefault="00F83360" w:rsidP="00D479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43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F83360" w:rsidRPr="000567BA" w:rsidTr="00615D12">
        <w:tc>
          <w:tcPr>
            <w:tcW w:w="1099" w:type="dxa"/>
            <w:vAlign w:val="center"/>
          </w:tcPr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ОГСЭ.03.</w:t>
            </w:r>
          </w:p>
        </w:tc>
        <w:tc>
          <w:tcPr>
            <w:tcW w:w="3262" w:type="dxa"/>
          </w:tcPr>
          <w:p w:rsidR="00F83360" w:rsidRPr="000567BA" w:rsidRDefault="00F83360" w:rsidP="00D479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43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F83360" w:rsidRPr="000567BA" w:rsidTr="00615D12">
        <w:tc>
          <w:tcPr>
            <w:tcW w:w="1099" w:type="dxa"/>
            <w:vAlign w:val="center"/>
          </w:tcPr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ОГСЭ.04</w:t>
            </w:r>
          </w:p>
        </w:tc>
        <w:tc>
          <w:tcPr>
            <w:tcW w:w="3262" w:type="dxa"/>
          </w:tcPr>
          <w:p w:rsidR="00F83360" w:rsidRPr="000567BA" w:rsidRDefault="00F83360" w:rsidP="00D479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3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83360" w:rsidRPr="000567BA" w:rsidRDefault="002508DA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>30</w:t>
            </w:r>
          </w:p>
        </w:tc>
      </w:tr>
      <w:tr w:rsidR="00F83360" w:rsidRPr="000567BA" w:rsidTr="00870A4C">
        <w:tc>
          <w:tcPr>
            <w:tcW w:w="1099" w:type="dxa"/>
            <w:vAlign w:val="center"/>
          </w:tcPr>
          <w:p w:rsidR="00F83360" w:rsidRPr="000567BA" w:rsidRDefault="00F83360" w:rsidP="00D479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</w:tcPr>
          <w:p w:rsidR="00F83360" w:rsidRPr="000567BA" w:rsidRDefault="00F83360" w:rsidP="00D479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F83360" w:rsidRPr="000567BA" w:rsidTr="00870A4C">
        <w:tc>
          <w:tcPr>
            <w:tcW w:w="1099" w:type="dxa"/>
            <w:vAlign w:val="center"/>
          </w:tcPr>
          <w:p w:rsidR="00F83360" w:rsidRPr="000567BA" w:rsidRDefault="00F83360" w:rsidP="00D479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 01</w:t>
            </w:r>
          </w:p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</w:tcPr>
          <w:p w:rsidR="00F83360" w:rsidRPr="000567BA" w:rsidRDefault="00F83360" w:rsidP="00D479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>30</w:t>
            </w:r>
          </w:p>
        </w:tc>
      </w:tr>
      <w:tr w:rsidR="00F83360" w:rsidRPr="000567BA" w:rsidTr="00870A4C">
        <w:tc>
          <w:tcPr>
            <w:tcW w:w="1099" w:type="dxa"/>
            <w:vAlign w:val="center"/>
          </w:tcPr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ЕН.02.</w:t>
            </w:r>
          </w:p>
        </w:tc>
        <w:tc>
          <w:tcPr>
            <w:tcW w:w="3262" w:type="dxa"/>
          </w:tcPr>
          <w:p w:rsidR="00F83360" w:rsidRPr="000567BA" w:rsidRDefault="00F83360" w:rsidP="00D479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83360" w:rsidRPr="000567BA" w:rsidRDefault="0074733B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>22</w:t>
            </w:r>
          </w:p>
        </w:tc>
      </w:tr>
      <w:tr w:rsidR="00F83360" w:rsidRPr="000567BA" w:rsidTr="00870A4C">
        <w:tc>
          <w:tcPr>
            <w:tcW w:w="1099" w:type="dxa"/>
            <w:vAlign w:val="center"/>
          </w:tcPr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ЕН.03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:rsidR="00F83360" w:rsidRPr="000567BA" w:rsidRDefault="00F83360" w:rsidP="00D479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681BB5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681BB5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681BB5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681BB5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681BB5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681BB5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681BB5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681BB5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83360" w:rsidRPr="000567BA" w:rsidRDefault="00681BB5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>16</w:t>
            </w:r>
          </w:p>
        </w:tc>
      </w:tr>
      <w:tr w:rsidR="00F83360" w:rsidRPr="000567BA" w:rsidTr="00870A4C">
        <w:tc>
          <w:tcPr>
            <w:tcW w:w="1099" w:type="dxa"/>
            <w:vAlign w:val="center"/>
          </w:tcPr>
          <w:p w:rsidR="00F83360" w:rsidRPr="000567BA" w:rsidRDefault="00F83360" w:rsidP="00D47952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b/>
                <w:bCs/>
                <w:sz w:val="20"/>
                <w:szCs w:val="20"/>
              </w:rPr>
              <w:t>ОП.</w:t>
            </w:r>
            <w:r w:rsidRPr="000567B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62" w:type="dxa"/>
            <w:vAlign w:val="center"/>
          </w:tcPr>
          <w:p w:rsidR="00F83360" w:rsidRPr="000567BA" w:rsidRDefault="00F83360" w:rsidP="00D47952">
            <w:pPr>
              <w:spacing w:after="0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 xml:space="preserve">Общепрофессиональный  цикл 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F83360" w:rsidRPr="000567BA" w:rsidRDefault="00F83360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262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Технологии автоматизированного машиностроения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262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Метрология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262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Технологическое оборудование и приспособления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43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0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0567BA">
              <w:rPr>
                <w:sz w:val="20"/>
                <w:szCs w:val="20"/>
              </w:rPr>
              <w:t>2</w:t>
            </w: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F53870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>26</w:t>
            </w: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ОП.05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Программирование ЧПУ для автоматизированного оборудования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 экономики организации и правового обеспечения профессиональной деятельности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Теоретическая и прикладная механика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ОП.10</w:t>
            </w:r>
          </w:p>
        </w:tc>
        <w:tc>
          <w:tcPr>
            <w:tcW w:w="3262" w:type="dxa"/>
          </w:tcPr>
          <w:p w:rsidR="004B6F19" w:rsidRPr="000567BA" w:rsidRDefault="00D02F78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Процессы формообразования и инструменты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ОП.11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проектирования технологических ячеек механосборочных производств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ОП.12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САПР технологических процессов и информационные технологии в профессиональной деятельности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ОП.13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Математическое моделирование технологических процессов 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ОП.14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E54DF3" w:rsidRPr="000567BA">
              <w:rPr>
                <w:rFonts w:ascii="Times New Roman" w:hAnsi="Times New Roman"/>
                <w:sz w:val="20"/>
                <w:szCs w:val="20"/>
              </w:rPr>
              <w:t>электротехники и электроники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ОП.15</w:t>
            </w:r>
          </w:p>
        </w:tc>
        <w:tc>
          <w:tcPr>
            <w:tcW w:w="3262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 </w:t>
            </w: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проектирования технологической оснастки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9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2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43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E630FB" w:rsidRPr="000567BA" w:rsidTr="00870A4C">
        <w:tc>
          <w:tcPr>
            <w:tcW w:w="1099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b/>
                <w:sz w:val="20"/>
                <w:szCs w:val="20"/>
              </w:rPr>
            </w:pPr>
            <w:r w:rsidRPr="000567BA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262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443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E630FB" w:rsidRPr="000567BA" w:rsidTr="00870A4C">
        <w:tc>
          <w:tcPr>
            <w:tcW w:w="1099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b/>
                <w:bCs/>
                <w:sz w:val="20"/>
                <w:szCs w:val="20"/>
              </w:rPr>
            </w:pPr>
            <w:r w:rsidRPr="000567BA">
              <w:rPr>
                <w:b/>
                <w:bCs/>
                <w:sz w:val="20"/>
                <w:szCs w:val="20"/>
              </w:rPr>
              <w:t>ПМ.</w:t>
            </w:r>
            <w:r w:rsidRPr="000567B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62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rPr>
                <w:b/>
                <w:sz w:val="20"/>
                <w:szCs w:val="20"/>
              </w:rPr>
            </w:pPr>
            <w:r w:rsidRPr="000567BA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443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E630FB" w:rsidRPr="000567BA" w:rsidTr="00870A4C">
        <w:trPr>
          <w:trHeight w:val="965"/>
        </w:trPr>
        <w:tc>
          <w:tcPr>
            <w:tcW w:w="1099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b/>
                <w:bCs/>
                <w:sz w:val="20"/>
                <w:szCs w:val="20"/>
                <w:lang w:val="en-US"/>
              </w:rPr>
            </w:pPr>
            <w:r w:rsidRPr="000567BA">
              <w:rPr>
                <w:b/>
                <w:bCs/>
                <w:sz w:val="20"/>
                <w:szCs w:val="20"/>
              </w:rPr>
              <w:t>ПМ.</w:t>
            </w:r>
            <w:r w:rsidRPr="000567B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62" w:type="dxa"/>
            <w:vAlign w:val="center"/>
          </w:tcPr>
          <w:p w:rsidR="00E630FB" w:rsidRPr="000567BA" w:rsidRDefault="00F37FB4" w:rsidP="00870A4C">
            <w:pPr>
              <w:rPr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Разработка и компьютерное моделирование элементов систем автоматизации с учетом специфики технологических процессов</w:t>
            </w:r>
          </w:p>
        </w:tc>
        <w:tc>
          <w:tcPr>
            <w:tcW w:w="443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D8793D" w:rsidRPr="000567BA" w:rsidTr="00870A4C">
        <w:tc>
          <w:tcPr>
            <w:tcW w:w="1099" w:type="dxa"/>
            <w:vAlign w:val="center"/>
          </w:tcPr>
          <w:p w:rsidR="00D8793D" w:rsidRPr="00DB3BA7" w:rsidRDefault="00D8793D" w:rsidP="00AE641A">
            <w:pPr>
              <w:spacing w:after="0"/>
              <w:ind w:left="-57" w:right="-57"/>
              <w:rPr>
                <w:sz w:val="20"/>
                <w:szCs w:val="20"/>
              </w:rPr>
            </w:pPr>
            <w:r w:rsidRPr="00DB3BA7">
              <w:rPr>
                <w:sz w:val="20"/>
                <w:szCs w:val="20"/>
              </w:rPr>
              <w:t>МДК.01.02</w:t>
            </w:r>
          </w:p>
        </w:tc>
        <w:tc>
          <w:tcPr>
            <w:tcW w:w="3262" w:type="dxa"/>
            <w:vAlign w:val="center"/>
          </w:tcPr>
          <w:p w:rsidR="00D8793D" w:rsidRPr="00DB3BA7" w:rsidRDefault="00D8793D" w:rsidP="00804C67">
            <w:pPr>
              <w:spacing w:after="0"/>
              <w:rPr>
                <w:sz w:val="20"/>
                <w:szCs w:val="20"/>
              </w:rPr>
            </w:pPr>
            <w:r w:rsidRPr="00DB3BA7">
              <w:rPr>
                <w:rFonts w:ascii="Times New Roman" w:hAnsi="Times New Roman"/>
                <w:b/>
                <w:sz w:val="20"/>
                <w:szCs w:val="20"/>
              </w:rPr>
              <w:t xml:space="preserve">Тестирование разработанной </w:t>
            </w:r>
            <w:r w:rsidRPr="00DB3B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модели элементов систем автоматизации с формированием пакета технической документации.</w:t>
            </w:r>
          </w:p>
        </w:tc>
        <w:tc>
          <w:tcPr>
            <w:tcW w:w="443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</w:tcPr>
          <w:p w:rsidR="00D8793D" w:rsidRPr="000567BA" w:rsidRDefault="00D8793D" w:rsidP="00D8793D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D8793D" w:rsidRPr="000567BA" w:rsidRDefault="00D8793D" w:rsidP="00804C67">
            <w:pPr>
              <w:spacing w:after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E630FB" w:rsidRPr="000567BA" w:rsidTr="00870A4C">
        <w:tc>
          <w:tcPr>
            <w:tcW w:w="1099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УП.01</w:t>
            </w:r>
          </w:p>
        </w:tc>
        <w:tc>
          <w:tcPr>
            <w:tcW w:w="3262" w:type="dxa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43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0FB" w:rsidRPr="000567BA" w:rsidTr="00870A4C">
        <w:tc>
          <w:tcPr>
            <w:tcW w:w="1099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3262" w:type="dxa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43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0FB" w:rsidRPr="000567BA" w:rsidTr="00870A4C">
        <w:tc>
          <w:tcPr>
            <w:tcW w:w="1099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Всего час. в неделю учебных занятий</w:t>
            </w:r>
          </w:p>
        </w:tc>
        <w:tc>
          <w:tcPr>
            <w:tcW w:w="443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630FB" w:rsidRPr="000567BA" w:rsidRDefault="00E630FB" w:rsidP="00E630FB"/>
    <w:p w:rsidR="00E630FB" w:rsidRPr="000567BA" w:rsidRDefault="00DA0D12" w:rsidP="00E630FB">
      <w:pPr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Курс 2 Семестр 1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15"/>
        <w:gridCol w:w="584"/>
        <w:gridCol w:w="585"/>
        <w:gridCol w:w="585"/>
        <w:gridCol w:w="585"/>
        <w:gridCol w:w="585"/>
        <w:gridCol w:w="585"/>
        <w:gridCol w:w="584"/>
        <w:gridCol w:w="585"/>
        <w:gridCol w:w="585"/>
        <w:gridCol w:w="585"/>
        <w:gridCol w:w="585"/>
        <w:gridCol w:w="585"/>
        <w:gridCol w:w="584"/>
        <w:gridCol w:w="585"/>
        <w:gridCol w:w="585"/>
        <w:gridCol w:w="585"/>
        <w:gridCol w:w="585"/>
        <w:gridCol w:w="585"/>
        <w:gridCol w:w="585"/>
      </w:tblGrid>
      <w:tr w:rsidR="00981337" w:rsidRPr="000567BA" w:rsidTr="0024129B">
        <w:trPr>
          <w:cantSplit/>
          <w:trHeight w:val="666"/>
        </w:trPr>
        <w:tc>
          <w:tcPr>
            <w:tcW w:w="1101" w:type="dxa"/>
            <w:vMerge w:val="restart"/>
            <w:textDirection w:val="btLr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3315" w:type="dxa"/>
            <w:vMerge w:val="restart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2339" w:type="dxa"/>
            <w:gridSpan w:val="4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85" w:type="dxa"/>
            <w:textDirection w:val="btL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29.09-5.10</w:t>
            </w:r>
          </w:p>
        </w:tc>
        <w:tc>
          <w:tcPr>
            <w:tcW w:w="1754" w:type="dxa"/>
            <w:gridSpan w:val="3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85" w:type="dxa"/>
            <w:textDirection w:val="btL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27.10-2.11</w:t>
            </w:r>
          </w:p>
        </w:tc>
        <w:tc>
          <w:tcPr>
            <w:tcW w:w="2339" w:type="dxa"/>
            <w:gridSpan w:val="4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340" w:type="dxa"/>
            <w:gridSpan w:val="4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85" w:type="dxa"/>
            <w:textDirection w:val="btL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29.12-4.01</w:t>
            </w:r>
          </w:p>
        </w:tc>
        <w:tc>
          <w:tcPr>
            <w:tcW w:w="585" w:type="dxa"/>
            <w:textDirection w:val="btLr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981337" w:rsidRPr="000567BA" w:rsidTr="0024129B">
        <w:trPr>
          <w:cantSplit/>
          <w:trHeight w:val="277"/>
        </w:trPr>
        <w:tc>
          <w:tcPr>
            <w:tcW w:w="1101" w:type="dxa"/>
            <w:vMerge/>
            <w:textDirection w:val="btLr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5" w:type="dxa"/>
            <w:vMerge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7" w:type="dxa"/>
            <w:gridSpan w:val="18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Номера календарных недель</w:t>
            </w:r>
          </w:p>
        </w:tc>
        <w:tc>
          <w:tcPr>
            <w:tcW w:w="585" w:type="dxa"/>
            <w:textDirection w:val="btLr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1337" w:rsidRPr="000567BA" w:rsidTr="0024129B">
        <w:tc>
          <w:tcPr>
            <w:tcW w:w="1101" w:type="dxa"/>
            <w:vMerge/>
            <w:textDirection w:val="btL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Merge/>
            <w:textDirection w:val="btL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84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84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0567BA" w:rsidTr="0024129B">
        <w:tc>
          <w:tcPr>
            <w:tcW w:w="1101" w:type="dxa"/>
            <w:vMerge/>
            <w:textDirection w:val="btL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Merge/>
            <w:textDirection w:val="btL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7" w:type="dxa"/>
            <w:gridSpan w:val="18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Порядковые номера  недель учебного года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0567BA" w:rsidTr="0024129B">
        <w:tc>
          <w:tcPr>
            <w:tcW w:w="1101" w:type="dxa"/>
            <w:vMerge/>
            <w:textDirection w:val="btL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Merge/>
            <w:textDirection w:val="btL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4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4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5" w:type="dxa"/>
            <w:vAlign w:val="center"/>
          </w:tcPr>
          <w:p w:rsidR="00981337" w:rsidRPr="000567BA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0567BA" w:rsidTr="0024129B">
        <w:tc>
          <w:tcPr>
            <w:tcW w:w="1101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Цикл  ОГСЭ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0567BA" w:rsidTr="0024129B">
        <w:tc>
          <w:tcPr>
            <w:tcW w:w="1101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ОГСЭ.01</w:t>
            </w:r>
          </w:p>
        </w:tc>
        <w:tc>
          <w:tcPr>
            <w:tcW w:w="3315" w:type="dxa"/>
            <w:shd w:val="clear" w:color="auto" w:fill="FFFFFF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24129B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81337" w:rsidRPr="000567BA" w:rsidTr="0024129B">
        <w:tc>
          <w:tcPr>
            <w:tcW w:w="1101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ОГСЭ.02.</w:t>
            </w:r>
          </w:p>
        </w:tc>
        <w:tc>
          <w:tcPr>
            <w:tcW w:w="3315" w:type="dxa"/>
            <w:shd w:val="clear" w:color="auto" w:fill="FFFFFF"/>
          </w:tcPr>
          <w:p w:rsidR="00981337" w:rsidRPr="000567BA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0567BA" w:rsidTr="00615D12">
        <w:tc>
          <w:tcPr>
            <w:tcW w:w="1101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ОГСЭ.03.</w:t>
            </w:r>
          </w:p>
        </w:tc>
        <w:tc>
          <w:tcPr>
            <w:tcW w:w="3315" w:type="dxa"/>
            <w:shd w:val="clear" w:color="auto" w:fill="FFFFFF"/>
          </w:tcPr>
          <w:p w:rsidR="00981337" w:rsidRPr="000567BA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C61610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981337" w:rsidRPr="000567BA" w:rsidTr="00615D12">
        <w:tc>
          <w:tcPr>
            <w:tcW w:w="1101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ОГСЭ.04</w:t>
            </w:r>
          </w:p>
        </w:tc>
        <w:tc>
          <w:tcPr>
            <w:tcW w:w="3315" w:type="dxa"/>
            <w:shd w:val="clear" w:color="auto" w:fill="FFFFFF"/>
          </w:tcPr>
          <w:p w:rsidR="00981337" w:rsidRPr="000567BA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C61610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981337" w:rsidRPr="000567BA" w:rsidTr="0024129B">
        <w:tc>
          <w:tcPr>
            <w:tcW w:w="1101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FF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0567BA" w:rsidTr="0024129B">
        <w:tc>
          <w:tcPr>
            <w:tcW w:w="1101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 01</w:t>
            </w:r>
          </w:p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FF"/>
          </w:tcPr>
          <w:p w:rsidR="00981337" w:rsidRPr="000567BA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0567BA" w:rsidTr="0024129B">
        <w:tc>
          <w:tcPr>
            <w:tcW w:w="1101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ЕН.02.</w:t>
            </w:r>
          </w:p>
        </w:tc>
        <w:tc>
          <w:tcPr>
            <w:tcW w:w="3315" w:type="dxa"/>
            <w:shd w:val="clear" w:color="auto" w:fill="FFFFFF"/>
          </w:tcPr>
          <w:p w:rsidR="00981337" w:rsidRPr="000567BA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0567BA" w:rsidTr="0024129B">
        <w:tc>
          <w:tcPr>
            <w:tcW w:w="1101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ЕН.03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15" w:type="dxa"/>
            <w:shd w:val="clear" w:color="auto" w:fill="FFFFFF"/>
          </w:tcPr>
          <w:p w:rsidR="00981337" w:rsidRPr="000567BA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0567BA" w:rsidTr="0024129B">
        <w:tc>
          <w:tcPr>
            <w:tcW w:w="1101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ОП.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Общепрофессиональный  цикл 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981337" w:rsidRPr="000567BA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Технологии автоматизированного машиностроения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Метрология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Технологическое оборудование и приспособления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C61610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Программирование ЧПУ для автоматизированного оборудования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 экономики организации и правового обеспечения профессиональной деятельности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Теоретическая и прикладная механика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ОП.10</w:t>
            </w:r>
          </w:p>
        </w:tc>
        <w:tc>
          <w:tcPr>
            <w:tcW w:w="3315" w:type="dxa"/>
          </w:tcPr>
          <w:p w:rsidR="004B6F19" w:rsidRPr="000567BA" w:rsidRDefault="00D02F78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Процессы формообразования и инструменты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ОП.11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проектирования технологических ячеек механосборочных производств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ОП.12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САПР технологических процессов и информационные технологии в профессиональной деятельности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ОП.13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Математическое моделирование технологических процессов 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ОП.14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E54DF3" w:rsidRPr="000567BA">
              <w:rPr>
                <w:rFonts w:ascii="Times New Roman" w:hAnsi="Times New Roman"/>
                <w:sz w:val="20"/>
                <w:szCs w:val="20"/>
              </w:rPr>
              <w:t>электротехники и электроники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ОП.15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 </w:t>
            </w: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проектирования технологической оснастки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2412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1A35" w:rsidRPr="000567BA" w:rsidTr="0024129B">
        <w:tc>
          <w:tcPr>
            <w:tcW w:w="110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24129B">
        <w:tc>
          <w:tcPr>
            <w:tcW w:w="110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24129B">
        <w:tc>
          <w:tcPr>
            <w:tcW w:w="11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15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Осуществление сборки и апробации моделей элементов систем автоматизации с учетом специфики технологических процессов.</w:t>
            </w: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24129B">
        <w:tc>
          <w:tcPr>
            <w:tcW w:w="11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МДК.02.01</w:t>
            </w:r>
          </w:p>
        </w:tc>
        <w:tc>
          <w:tcPr>
            <w:tcW w:w="3315" w:type="dxa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выбора оборудования, элементной базы,  монтажа и наладки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584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1610" w:rsidRPr="000567BA" w:rsidRDefault="00C61610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</w:tcPr>
          <w:p w:rsidR="00531A35" w:rsidRPr="000567BA" w:rsidRDefault="00531A35" w:rsidP="002412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24129B">
        <w:tc>
          <w:tcPr>
            <w:tcW w:w="11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УП.02</w:t>
            </w:r>
          </w:p>
        </w:tc>
        <w:tc>
          <w:tcPr>
            <w:tcW w:w="331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24129B">
        <w:tc>
          <w:tcPr>
            <w:tcW w:w="11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ПП.02</w:t>
            </w:r>
          </w:p>
        </w:tc>
        <w:tc>
          <w:tcPr>
            <w:tcW w:w="331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24129B">
        <w:tc>
          <w:tcPr>
            <w:tcW w:w="11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24129B">
        <w:tc>
          <w:tcPr>
            <w:tcW w:w="11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584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24129B">
        <w:tc>
          <w:tcPr>
            <w:tcW w:w="11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Всего час. в неделю учебных занятий</w:t>
            </w: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31A35" w:rsidRPr="000567BA" w:rsidRDefault="00531A35" w:rsidP="00E630FB">
      <w:pPr>
        <w:rPr>
          <w:rFonts w:ascii="Times New Roman" w:hAnsi="Times New Roman"/>
          <w:sz w:val="24"/>
          <w:szCs w:val="24"/>
        </w:rPr>
      </w:pPr>
    </w:p>
    <w:p w:rsidR="00981337" w:rsidRPr="000567BA" w:rsidRDefault="00981337" w:rsidP="00E630FB">
      <w:pPr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Курс 2 Семестр 2</w:t>
      </w:r>
    </w:p>
    <w:tbl>
      <w:tblPr>
        <w:tblW w:w="15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3267"/>
        <w:gridCol w:w="432"/>
        <w:gridCol w:w="391"/>
        <w:gridCol w:w="391"/>
        <w:gridCol w:w="390"/>
        <w:gridCol w:w="380"/>
        <w:gridCol w:w="380"/>
        <w:gridCol w:w="401"/>
        <w:gridCol w:w="391"/>
        <w:gridCol w:w="393"/>
        <w:gridCol w:w="390"/>
        <w:gridCol w:w="391"/>
        <w:gridCol w:w="391"/>
        <w:gridCol w:w="382"/>
        <w:gridCol w:w="399"/>
        <w:gridCol w:w="391"/>
        <w:gridCol w:w="390"/>
        <w:gridCol w:w="391"/>
        <w:gridCol w:w="391"/>
        <w:gridCol w:w="390"/>
        <w:gridCol w:w="391"/>
        <w:gridCol w:w="391"/>
        <w:gridCol w:w="390"/>
        <w:gridCol w:w="391"/>
        <w:gridCol w:w="391"/>
        <w:gridCol w:w="391"/>
        <w:gridCol w:w="391"/>
        <w:gridCol w:w="397"/>
        <w:gridCol w:w="558"/>
      </w:tblGrid>
      <w:tr w:rsidR="00531A35" w:rsidRPr="000567BA" w:rsidTr="00870A4C">
        <w:trPr>
          <w:cantSplit/>
          <w:trHeight w:val="1134"/>
        </w:trPr>
        <w:tc>
          <w:tcPr>
            <w:tcW w:w="1094" w:type="dxa"/>
            <w:vMerge w:val="restart"/>
            <w:textDirection w:val="btLr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3267" w:type="dxa"/>
            <w:vMerge w:val="restart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432" w:type="dxa"/>
            <w:textDirection w:val="btL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.12-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552" w:type="dxa"/>
            <w:gridSpan w:val="4"/>
            <w:vAlign w:val="center"/>
          </w:tcPr>
          <w:p w:rsidR="00531A35" w:rsidRPr="000567BA" w:rsidRDefault="00531A35" w:rsidP="0024129B">
            <w:pPr>
              <w:spacing w:after="0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565" w:type="dxa"/>
            <w:gridSpan w:val="4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554" w:type="dxa"/>
            <w:gridSpan w:val="4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99" w:type="dxa"/>
            <w:textDirection w:val="btLr"/>
            <w:vAlign w:val="center"/>
          </w:tcPr>
          <w:p w:rsidR="00531A35" w:rsidRPr="000567BA" w:rsidRDefault="00531A35" w:rsidP="0024129B">
            <w:pPr>
              <w:spacing w:after="0"/>
              <w:ind w:left="113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.03-0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72" w:type="dxa"/>
            <w:gridSpan w:val="3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91" w:type="dxa"/>
            <w:textDirection w:val="btLr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.04-0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562" w:type="dxa"/>
            <w:gridSpan w:val="4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91" w:type="dxa"/>
            <w:textDirection w:val="btLr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31.05-06.06</w:t>
            </w:r>
          </w:p>
        </w:tc>
        <w:tc>
          <w:tcPr>
            <w:tcW w:w="1173" w:type="dxa"/>
            <w:gridSpan w:val="3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397" w:type="dxa"/>
            <w:textDirection w:val="btLr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.06-0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.0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58" w:type="dxa"/>
            <w:textDirection w:val="btLr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531A35" w:rsidRPr="000567BA" w:rsidTr="00870A4C">
        <w:trPr>
          <w:cantSplit/>
          <w:trHeight w:val="277"/>
        </w:trPr>
        <w:tc>
          <w:tcPr>
            <w:tcW w:w="1094" w:type="dxa"/>
            <w:vMerge/>
            <w:textDirection w:val="btLr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88" w:type="dxa"/>
            <w:gridSpan w:val="27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Номера календарных недель</w:t>
            </w:r>
          </w:p>
        </w:tc>
        <w:tc>
          <w:tcPr>
            <w:tcW w:w="558" w:type="dxa"/>
            <w:textDirection w:val="btLr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1A35" w:rsidRPr="000567BA" w:rsidTr="00870A4C">
        <w:tc>
          <w:tcPr>
            <w:tcW w:w="1094" w:type="dxa"/>
            <w:vMerge/>
            <w:textDirection w:val="btL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Merge/>
            <w:textDirection w:val="btL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0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3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8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9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90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90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58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31A35" w:rsidRPr="000567BA" w:rsidTr="00870A4C">
        <w:tc>
          <w:tcPr>
            <w:tcW w:w="1094" w:type="dxa"/>
            <w:vMerge/>
            <w:textDirection w:val="btL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Merge/>
            <w:textDirection w:val="btL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8" w:type="dxa"/>
            <w:gridSpan w:val="27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Порядковые номера  недель учебного года</w:t>
            </w:r>
          </w:p>
        </w:tc>
        <w:tc>
          <w:tcPr>
            <w:tcW w:w="558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A35" w:rsidRPr="000567BA" w:rsidTr="00870A4C">
        <w:tc>
          <w:tcPr>
            <w:tcW w:w="1094" w:type="dxa"/>
            <w:vMerge/>
            <w:textDirection w:val="btL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Merge/>
            <w:textDirection w:val="btL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0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93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38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99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90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0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391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58" w:type="dxa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A35" w:rsidRPr="000567BA" w:rsidTr="00870A4C">
        <w:tc>
          <w:tcPr>
            <w:tcW w:w="1094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3267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Цикл  ОГСЭ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1A35" w:rsidRPr="000567BA" w:rsidTr="00615D12">
        <w:tc>
          <w:tcPr>
            <w:tcW w:w="1094" w:type="dxa"/>
            <w:vAlign w:val="center"/>
          </w:tcPr>
          <w:p w:rsidR="00531A35" w:rsidRPr="000567BA" w:rsidRDefault="00531A35" w:rsidP="00023B13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ОГСЭ.01</w:t>
            </w:r>
          </w:p>
        </w:tc>
        <w:tc>
          <w:tcPr>
            <w:tcW w:w="3267" w:type="dxa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C61610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023B13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ОГСЭ.02.</w:t>
            </w:r>
          </w:p>
        </w:tc>
        <w:tc>
          <w:tcPr>
            <w:tcW w:w="3267" w:type="dxa"/>
          </w:tcPr>
          <w:p w:rsidR="00531A35" w:rsidRPr="000567BA" w:rsidRDefault="00531A35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615D12">
        <w:tc>
          <w:tcPr>
            <w:tcW w:w="1094" w:type="dxa"/>
            <w:vAlign w:val="center"/>
          </w:tcPr>
          <w:p w:rsidR="00531A35" w:rsidRPr="000567BA" w:rsidRDefault="00531A35" w:rsidP="00023B13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ОГСЭ.03.</w:t>
            </w:r>
          </w:p>
        </w:tc>
        <w:tc>
          <w:tcPr>
            <w:tcW w:w="3267" w:type="dxa"/>
          </w:tcPr>
          <w:p w:rsidR="00531A35" w:rsidRPr="000567BA" w:rsidRDefault="00531A35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531A35" w:rsidRPr="000567BA" w:rsidRDefault="00531A35" w:rsidP="001A5776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531A35" w:rsidRPr="000567BA" w:rsidRDefault="00531A35" w:rsidP="001A5776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531A35" w:rsidRPr="000567BA" w:rsidRDefault="00531A35" w:rsidP="001A5776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531A35" w:rsidRPr="000567BA" w:rsidRDefault="00531A35" w:rsidP="001A5776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C61610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615D12">
        <w:tc>
          <w:tcPr>
            <w:tcW w:w="1094" w:type="dxa"/>
            <w:vAlign w:val="center"/>
          </w:tcPr>
          <w:p w:rsidR="00531A35" w:rsidRPr="000567BA" w:rsidRDefault="00531A35" w:rsidP="00023B13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ОГСЭ.04</w:t>
            </w:r>
          </w:p>
        </w:tc>
        <w:tc>
          <w:tcPr>
            <w:tcW w:w="3267" w:type="dxa"/>
          </w:tcPr>
          <w:p w:rsidR="00531A35" w:rsidRPr="000567BA" w:rsidRDefault="00531A35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C61610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023B13">
            <w:pPr>
              <w:spacing w:after="0"/>
              <w:ind w:lef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  <w:p w:rsidR="00531A35" w:rsidRPr="000567BA" w:rsidRDefault="00531A35" w:rsidP="00023B13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023B13">
            <w:pPr>
              <w:spacing w:after="0"/>
              <w:ind w:lef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 01</w:t>
            </w:r>
          </w:p>
        </w:tc>
        <w:tc>
          <w:tcPr>
            <w:tcW w:w="3267" w:type="dxa"/>
          </w:tcPr>
          <w:p w:rsidR="00531A35" w:rsidRPr="000567BA" w:rsidRDefault="00531A35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023B13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ЕН.02.</w:t>
            </w:r>
          </w:p>
        </w:tc>
        <w:tc>
          <w:tcPr>
            <w:tcW w:w="3267" w:type="dxa"/>
          </w:tcPr>
          <w:p w:rsidR="00531A35" w:rsidRPr="000567BA" w:rsidRDefault="00531A35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023B13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ЕН.03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7" w:type="dxa"/>
          </w:tcPr>
          <w:p w:rsidR="00531A35" w:rsidRPr="000567BA" w:rsidRDefault="00531A35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023B13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ОП.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67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Общепрофессиональный  цикл 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267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Технологии автоматизированного машиностроения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C61610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615D12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267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Метрология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C61610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615D12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267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Технологическое оборудование и приспособления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023B13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615D12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615D12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Программирование ЧПУ для автоматизированного оборудования</w:t>
            </w:r>
          </w:p>
        </w:tc>
        <w:tc>
          <w:tcPr>
            <w:tcW w:w="432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 экономики организации и правового обеспечения профессиональной деятельности</w:t>
            </w:r>
          </w:p>
        </w:tc>
        <w:tc>
          <w:tcPr>
            <w:tcW w:w="432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615D12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Теоретическая и прикладная механика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870A4C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ОП.10</w:t>
            </w:r>
          </w:p>
        </w:tc>
        <w:tc>
          <w:tcPr>
            <w:tcW w:w="3267" w:type="dxa"/>
          </w:tcPr>
          <w:p w:rsidR="004B6F19" w:rsidRPr="000567BA" w:rsidRDefault="00D02F78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Процессы формообразования и инструменты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ОП.11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проектирования технологических ячеек механосборочных производств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ОП.12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САПР технологических процессов и информационные технологии в профессиональной деятельности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ОП.13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Математическое моделирование технологических процессов 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*</w:t>
            </w: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B6F19" w:rsidRPr="000567BA" w:rsidTr="00870A4C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ОП.14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E54DF3" w:rsidRPr="000567BA">
              <w:rPr>
                <w:rFonts w:ascii="Times New Roman" w:hAnsi="Times New Roman"/>
                <w:sz w:val="20"/>
                <w:szCs w:val="20"/>
              </w:rPr>
              <w:t>электротехники и электроники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ОП.15</w:t>
            </w:r>
          </w:p>
        </w:tc>
        <w:tc>
          <w:tcPr>
            <w:tcW w:w="3267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 </w:t>
            </w: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проектирования технологической оснастки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094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7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2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AC21B2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870A4C">
        <w:tc>
          <w:tcPr>
            <w:tcW w:w="1094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П.00</w:t>
            </w:r>
          </w:p>
        </w:tc>
        <w:tc>
          <w:tcPr>
            <w:tcW w:w="3267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870A4C">
        <w:trPr>
          <w:trHeight w:val="60"/>
        </w:trPr>
        <w:tc>
          <w:tcPr>
            <w:tcW w:w="1094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67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BFBFBF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67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Осуществление сборки и апробации моделей элементов систем автоматизации с учетом специфики технологических процессов.</w:t>
            </w: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МДК.02.02</w:t>
            </w:r>
          </w:p>
        </w:tc>
        <w:tc>
          <w:tcPr>
            <w:tcW w:w="3267" w:type="dxa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i/>
                <w:sz w:val="20"/>
                <w:szCs w:val="20"/>
              </w:rPr>
              <w:t>Испытания модели элементов систем автоматизации в реальных условиях и их оптимизация.</w:t>
            </w: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УП.03</w:t>
            </w:r>
          </w:p>
        </w:tc>
        <w:tc>
          <w:tcPr>
            <w:tcW w:w="326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ПП.03</w:t>
            </w:r>
          </w:p>
        </w:tc>
        <w:tc>
          <w:tcPr>
            <w:tcW w:w="326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6A6A6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7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531A35" w:rsidRPr="000567BA" w:rsidTr="00870A4C">
        <w:tc>
          <w:tcPr>
            <w:tcW w:w="1094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:rsidR="00531A35" w:rsidRPr="000567BA" w:rsidRDefault="00531A35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Всего час. в неделю учебных занятий</w:t>
            </w:r>
          </w:p>
        </w:tc>
        <w:tc>
          <w:tcPr>
            <w:tcW w:w="43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3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2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9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7" w:type="dxa"/>
            <w:vAlign w:val="center"/>
          </w:tcPr>
          <w:p w:rsidR="00531A35" w:rsidRPr="000567BA" w:rsidRDefault="00531A35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531A35" w:rsidRPr="000567BA" w:rsidRDefault="006F0E6A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</w:tbl>
    <w:p w:rsidR="00E630FB" w:rsidRPr="000567BA" w:rsidRDefault="00E630FB" w:rsidP="00E630FB">
      <w:r w:rsidRPr="000567BA">
        <w:br w:type="page"/>
      </w:r>
      <w:r w:rsidR="00981337" w:rsidRPr="000567BA">
        <w:rPr>
          <w:rFonts w:ascii="Times New Roman" w:hAnsi="Times New Roman"/>
          <w:sz w:val="24"/>
          <w:szCs w:val="24"/>
        </w:rPr>
        <w:lastRenderedPageBreak/>
        <w:t>Курс 3 Семестр 1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15"/>
        <w:gridCol w:w="584"/>
        <w:gridCol w:w="585"/>
        <w:gridCol w:w="585"/>
        <w:gridCol w:w="585"/>
        <w:gridCol w:w="585"/>
        <w:gridCol w:w="585"/>
        <w:gridCol w:w="584"/>
        <w:gridCol w:w="585"/>
        <w:gridCol w:w="585"/>
        <w:gridCol w:w="585"/>
        <w:gridCol w:w="585"/>
        <w:gridCol w:w="585"/>
        <w:gridCol w:w="584"/>
        <w:gridCol w:w="585"/>
        <w:gridCol w:w="585"/>
        <w:gridCol w:w="585"/>
        <w:gridCol w:w="585"/>
        <w:gridCol w:w="585"/>
        <w:gridCol w:w="585"/>
      </w:tblGrid>
      <w:tr w:rsidR="00E630FB" w:rsidRPr="000567BA" w:rsidTr="00804C67">
        <w:trPr>
          <w:cantSplit/>
          <w:trHeight w:val="666"/>
        </w:trPr>
        <w:tc>
          <w:tcPr>
            <w:tcW w:w="1101" w:type="dxa"/>
            <w:vMerge w:val="restart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3315" w:type="dxa"/>
            <w:vMerge w:val="restart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Компоненты программы</w:t>
            </w:r>
          </w:p>
        </w:tc>
        <w:tc>
          <w:tcPr>
            <w:tcW w:w="584" w:type="dxa"/>
            <w:textDirection w:val="btL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.0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755" w:type="dxa"/>
            <w:gridSpan w:val="3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85" w:type="dxa"/>
            <w:textDirection w:val="btL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29.09-5.10</w:t>
            </w:r>
          </w:p>
        </w:tc>
        <w:tc>
          <w:tcPr>
            <w:tcW w:w="1754" w:type="dxa"/>
            <w:gridSpan w:val="3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85" w:type="dxa"/>
            <w:textDirection w:val="btL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27.10-2.11</w:t>
            </w:r>
          </w:p>
        </w:tc>
        <w:tc>
          <w:tcPr>
            <w:tcW w:w="2339" w:type="dxa"/>
            <w:gridSpan w:val="4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340" w:type="dxa"/>
            <w:gridSpan w:val="4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85" w:type="dxa"/>
            <w:textDirection w:val="btL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29.12-4.01</w:t>
            </w:r>
          </w:p>
        </w:tc>
        <w:tc>
          <w:tcPr>
            <w:tcW w:w="585" w:type="dxa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E630FB" w:rsidRPr="000567BA" w:rsidTr="00804C67">
        <w:trPr>
          <w:cantSplit/>
          <w:trHeight w:val="277"/>
        </w:trPr>
        <w:tc>
          <w:tcPr>
            <w:tcW w:w="1101" w:type="dxa"/>
            <w:vMerge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5" w:type="dxa"/>
            <w:vMerge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527" w:type="dxa"/>
            <w:gridSpan w:val="18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Номера календарных недель</w:t>
            </w:r>
          </w:p>
        </w:tc>
        <w:tc>
          <w:tcPr>
            <w:tcW w:w="585" w:type="dxa"/>
            <w:textDirection w:val="btLr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7" w:type="dxa"/>
            <w:gridSpan w:val="18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Порядковые номера  недель учебного года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Merge/>
            <w:textDirection w:val="btL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6C4" w:rsidRPr="000567BA" w:rsidTr="00C91A04">
        <w:tc>
          <w:tcPr>
            <w:tcW w:w="1101" w:type="dxa"/>
            <w:shd w:val="clear" w:color="auto" w:fill="BFBFBF"/>
            <w:vAlign w:val="center"/>
          </w:tcPr>
          <w:p w:rsidR="00EC06C4" w:rsidRPr="000567BA" w:rsidRDefault="00EC06C4" w:rsidP="00D47952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EC06C4" w:rsidRPr="000567BA" w:rsidRDefault="00EC06C4" w:rsidP="00D479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Цикл  ОГСЭ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6C4" w:rsidRPr="000567BA" w:rsidTr="00C91A04">
        <w:tc>
          <w:tcPr>
            <w:tcW w:w="1101" w:type="dxa"/>
            <w:vAlign w:val="center"/>
          </w:tcPr>
          <w:p w:rsidR="00EC06C4" w:rsidRPr="000567BA" w:rsidRDefault="00EC06C4" w:rsidP="00D47952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ОГСЭ.01</w:t>
            </w:r>
          </w:p>
        </w:tc>
        <w:tc>
          <w:tcPr>
            <w:tcW w:w="3315" w:type="dxa"/>
          </w:tcPr>
          <w:p w:rsidR="00EC06C4" w:rsidRPr="000567BA" w:rsidRDefault="00EC06C4" w:rsidP="00D479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C06C4" w:rsidRPr="000567BA" w:rsidTr="00C91A04">
        <w:tc>
          <w:tcPr>
            <w:tcW w:w="1101" w:type="dxa"/>
            <w:vAlign w:val="center"/>
          </w:tcPr>
          <w:p w:rsidR="00EC06C4" w:rsidRPr="000567BA" w:rsidRDefault="00EC06C4" w:rsidP="00D47952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ОГСЭ.02.</w:t>
            </w:r>
          </w:p>
        </w:tc>
        <w:tc>
          <w:tcPr>
            <w:tcW w:w="3315" w:type="dxa"/>
          </w:tcPr>
          <w:p w:rsidR="00EC06C4" w:rsidRPr="000567BA" w:rsidRDefault="00EC06C4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C06C4" w:rsidRPr="000567BA" w:rsidTr="00615D12">
        <w:tc>
          <w:tcPr>
            <w:tcW w:w="1101" w:type="dxa"/>
            <w:vAlign w:val="center"/>
          </w:tcPr>
          <w:p w:rsidR="00EC06C4" w:rsidRPr="000567BA" w:rsidRDefault="00EC06C4" w:rsidP="00D47952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ОГСЭ.03.</w:t>
            </w:r>
          </w:p>
        </w:tc>
        <w:tc>
          <w:tcPr>
            <w:tcW w:w="3315" w:type="dxa"/>
          </w:tcPr>
          <w:p w:rsidR="00EC06C4" w:rsidRPr="000567BA" w:rsidRDefault="00EC06C4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6F0E6A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EC06C4" w:rsidRPr="000567BA" w:rsidTr="00615D12">
        <w:tc>
          <w:tcPr>
            <w:tcW w:w="1101" w:type="dxa"/>
            <w:vAlign w:val="center"/>
          </w:tcPr>
          <w:p w:rsidR="00EC06C4" w:rsidRPr="000567BA" w:rsidRDefault="00EC06C4" w:rsidP="00D47952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ОГСЭ.04</w:t>
            </w:r>
          </w:p>
        </w:tc>
        <w:tc>
          <w:tcPr>
            <w:tcW w:w="3315" w:type="dxa"/>
          </w:tcPr>
          <w:p w:rsidR="00EC06C4" w:rsidRPr="000567BA" w:rsidRDefault="00EC06C4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6F0E6A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EC06C4" w:rsidRPr="000567BA" w:rsidTr="00C91A04">
        <w:tc>
          <w:tcPr>
            <w:tcW w:w="1101" w:type="dxa"/>
            <w:vAlign w:val="center"/>
          </w:tcPr>
          <w:p w:rsidR="00EC06C4" w:rsidRPr="000567BA" w:rsidRDefault="00EC06C4" w:rsidP="00D479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  <w:p w:rsidR="00EC06C4" w:rsidRPr="000567BA" w:rsidRDefault="00EC06C4" w:rsidP="00D47952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</w:tcPr>
          <w:p w:rsidR="00EC06C4" w:rsidRPr="000567BA" w:rsidRDefault="00EC06C4" w:rsidP="00D479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Математический и общий естественно-научный цикл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C06C4" w:rsidRPr="000567BA" w:rsidTr="00C91A04">
        <w:tc>
          <w:tcPr>
            <w:tcW w:w="1101" w:type="dxa"/>
            <w:vAlign w:val="center"/>
          </w:tcPr>
          <w:p w:rsidR="00EC06C4" w:rsidRPr="000567BA" w:rsidRDefault="00EC06C4" w:rsidP="00870A4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 01</w:t>
            </w:r>
          </w:p>
        </w:tc>
        <w:tc>
          <w:tcPr>
            <w:tcW w:w="3315" w:type="dxa"/>
          </w:tcPr>
          <w:p w:rsidR="00EC06C4" w:rsidRPr="000567BA" w:rsidRDefault="00EC06C4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C06C4" w:rsidRPr="000567BA" w:rsidTr="00C91A04">
        <w:tc>
          <w:tcPr>
            <w:tcW w:w="1101" w:type="dxa"/>
            <w:vAlign w:val="center"/>
          </w:tcPr>
          <w:p w:rsidR="00EC06C4" w:rsidRPr="000567BA" w:rsidRDefault="00EC06C4" w:rsidP="00D47952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ЕН.02.</w:t>
            </w:r>
          </w:p>
        </w:tc>
        <w:tc>
          <w:tcPr>
            <w:tcW w:w="3315" w:type="dxa"/>
          </w:tcPr>
          <w:p w:rsidR="00EC06C4" w:rsidRPr="000567BA" w:rsidRDefault="00EC06C4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C06C4" w:rsidRPr="000567BA" w:rsidTr="00C91A04">
        <w:tc>
          <w:tcPr>
            <w:tcW w:w="1101" w:type="dxa"/>
            <w:vAlign w:val="center"/>
          </w:tcPr>
          <w:p w:rsidR="00EC06C4" w:rsidRPr="000567BA" w:rsidRDefault="00EC06C4" w:rsidP="00D47952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ЕН.03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15" w:type="dxa"/>
          </w:tcPr>
          <w:p w:rsidR="00EC06C4" w:rsidRPr="000567BA" w:rsidRDefault="00EC06C4" w:rsidP="00D479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C06C4" w:rsidRPr="000567BA" w:rsidTr="00C91A04">
        <w:tc>
          <w:tcPr>
            <w:tcW w:w="1101" w:type="dxa"/>
            <w:vAlign w:val="center"/>
          </w:tcPr>
          <w:p w:rsidR="00EC06C4" w:rsidRPr="000567BA" w:rsidRDefault="00EC06C4" w:rsidP="00D47952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ОП.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5" w:type="dxa"/>
            <w:vAlign w:val="center"/>
          </w:tcPr>
          <w:p w:rsidR="00EC06C4" w:rsidRPr="000567BA" w:rsidRDefault="00EC06C4" w:rsidP="00D479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 xml:space="preserve">Общепрофессиональный  цикл 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C06C4" w:rsidRPr="000567BA" w:rsidRDefault="00EC06C4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Технологии автоматизированного машиностроения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6F0E6A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Метрология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6F0E6A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Технологическое оборудование и приспособления</w:t>
            </w:r>
          </w:p>
        </w:tc>
        <w:tc>
          <w:tcPr>
            <w:tcW w:w="584" w:type="dxa"/>
            <w:shd w:val="clear" w:color="auto" w:fill="D9D9D9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6F0E6A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6F0E6A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584" w:type="dxa"/>
            <w:shd w:val="clear" w:color="auto" w:fill="D9D9D9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6F0E6A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Программирование ЧПУ для автоматизированного оборудования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Основы экономики организации и правового обеспечения профессиональной деятельности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24129B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Охрана труда</w:t>
            </w:r>
          </w:p>
        </w:tc>
        <w:tc>
          <w:tcPr>
            <w:tcW w:w="584" w:type="dxa"/>
            <w:shd w:val="clear" w:color="auto" w:fill="FFFFFF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Теоретическая и прикладная механика</w:t>
            </w:r>
          </w:p>
        </w:tc>
        <w:tc>
          <w:tcPr>
            <w:tcW w:w="584" w:type="dxa"/>
            <w:shd w:val="clear" w:color="auto" w:fill="D9D9D9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933A5F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ОП.10</w:t>
            </w:r>
          </w:p>
        </w:tc>
        <w:tc>
          <w:tcPr>
            <w:tcW w:w="3315" w:type="dxa"/>
          </w:tcPr>
          <w:p w:rsidR="004B6F19" w:rsidRPr="000567BA" w:rsidRDefault="00D02F78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Процессы формообразования и инструменты</w:t>
            </w:r>
          </w:p>
        </w:tc>
        <w:tc>
          <w:tcPr>
            <w:tcW w:w="584" w:type="dxa"/>
            <w:shd w:val="clear" w:color="auto" w:fill="D9D9D9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8F2F9D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46</w:t>
            </w:r>
          </w:p>
        </w:tc>
      </w:tr>
      <w:tr w:rsidR="004B6F19" w:rsidRPr="000567BA" w:rsidTr="00870A4C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ОП.11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color w:val="000000"/>
                <w:sz w:val="18"/>
                <w:szCs w:val="18"/>
              </w:rPr>
              <w:t>Основы проектирования технологических ячеек механосборочных производств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ОП.12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САПР технологических процессов и информационные технологии в профессиональной деятельности</w:t>
            </w:r>
          </w:p>
        </w:tc>
        <w:tc>
          <w:tcPr>
            <w:tcW w:w="584" w:type="dxa"/>
            <w:shd w:val="clear" w:color="auto" w:fill="D9D9D9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8F2F9D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ОП.13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 xml:space="preserve">Математическое моделирование технологических процессов 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933A5F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4B6F19" w:rsidRPr="000567BA" w:rsidTr="00870A4C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ОП.14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 xml:space="preserve">Основы </w:t>
            </w:r>
            <w:r w:rsidR="00E54DF3" w:rsidRPr="000567BA">
              <w:rPr>
                <w:rFonts w:ascii="Times New Roman" w:hAnsi="Times New Roman"/>
                <w:sz w:val="18"/>
                <w:szCs w:val="18"/>
              </w:rPr>
              <w:t>электротехники и электроники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870A4C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ОП.15</w:t>
            </w:r>
          </w:p>
        </w:tc>
        <w:tc>
          <w:tcPr>
            <w:tcW w:w="3315" w:type="dxa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Основы </w:t>
            </w:r>
            <w:r w:rsidRPr="000567BA">
              <w:rPr>
                <w:rFonts w:ascii="Times New Roman" w:hAnsi="Times New Roman"/>
                <w:color w:val="000000"/>
                <w:sz w:val="18"/>
                <w:szCs w:val="18"/>
              </w:rPr>
              <w:t>проектирования технологической оснастки</w:t>
            </w:r>
          </w:p>
        </w:tc>
        <w:tc>
          <w:tcPr>
            <w:tcW w:w="584" w:type="dxa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0567BA" w:rsidTr="00615D12">
        <w:tc>
          <w:tcPr>
            <w:tcW w:w="1101" w:type="dxa"/>
            <w:vAlign w:val="center"/>
          </w:tcPr>
          <w:p w:rsidR="004B6F19" w:rsidRPr="000567BA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ОП.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5" w:type="dxa"/>
            <w:vAlign w:val="center"/>
          </w:tcPr>
          <w:p w:rsidR="004B6F19" w:rsidRPr="000567BA" w:rsidRDefault="004B6F19" w:rsidP="002412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84" w:type="dxa"/>
            <w:shd w:val="clear" w:color="auto" w:fill="D9D9D9"/>
          </w:tcPr>
          <w:p w:rsidR="004B6F19" w:rsidRPr="000567BA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B6F19" w:rsidRPr="000567BA" w:rsidRDefault="004B6F19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4B6F19" w:rsidRPr="000567BA" w:rsidRDefault="00933A5F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E630FB" w:rsidRPr="000567BA" w:rsidTr="00804C67">
        <w:tc>
          <w:tcPr>
            <w:tcW w:w="110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ПМ.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Профессиональные модули</w:t>
            </w: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BFBFBF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vAlign w:val="center"/>
          </w:tcPr>
          <w:p w:rsidR="00E630FB" w:rsidRPr="000567BA" w:rsidRDefault="00E630FB" w:rsidP="00AE641A">
            <w:pPr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 w:rsidR="00AE641A" w:rsidRPr="000567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315" w:type="dxa"/>
            <w:vAlign w:val="center"/>
          </w:tcPr>
          <w:p w:rsidR="00E630FB" w:rsidRPr="000567BA" w:rsidRDefault="00432135" w:rsidP="00804C67">
            <w:pPr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Организация монтажа, наладки и технического обслуживания систем и средств автоматизации.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0567BA" w:rsidTr="00804C67">
        <w:tc>
          <w:tcPr>
            <w:tcW w:w="1101" w:type="dxa"/>
            <w:vAlign w:val="center"/>
          </w:tcPr>
          <w:p w:rsidR="00E630FB" w:rsidRPr="000567BA" w:rsidRDefault="00E630FB" w:rsidP="00AE641A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МДК.0</w:t>
            </w:r>
            <w:r w:rsidR="00AE641A" w:rsidRPr="000567BA">
              <w:rPr>
                <w:rFonts w:ascii="Times New Roman" w:hAnsi="Times New Roman"/>
                <w:sz w:val="20"/>
                <w:szCs w:val="20"/>
              </w:rPr>
              <w:t>3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3315" w:type="dxa"/>
          </w:tcPr>
          <w:p w:rsidR="00E630FB" w:rsidRPr="000567BA" w:rsidRDefault="00432135" w:rsidP="00804C6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i/>
                <w:sz w:val="18"/>
                <w:szCs w:val="18"/>
              </w:rPr>
              <w:t>Планирование и организация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584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C2041D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</w:tr>
      <w:tr w:rsidR="00E630FB" w:rsidRPr="000567BA" w:rsidTr="00804C67">
        <w:tc>
          <w:tcPr>
            <w:tcW w:w="110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УП.02</w:t>
            </w:r>
          </w:p>
        </w:tc>
        <w:tc>
          <w:tcPr>
            <w:tcW w:w="331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</w:tr>
      <w:tr w:rsidR="00E630FB" w:rsidRPr="000567BA" w:rsidTr="00804C67">
        <w:tc>
          <w:tcPr>
            <w:tcW w:w="110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ПП.02</w:t>
            </w:r>
          </w:p>
        </w:tc>
        <w:tc>
          <w:tcPr>
            <w:tcW w:w="331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0567BA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</w:t>
            </w:r>
          </w:p>
        </w:tc>
      </w:tr>
      <w:tr w:rsidR="00E630FB" w:rsidRPr="000567BA" w:rsidTr="00804C67">
        <w:tc>
          <w:tcPr>
            <w:tcW w:w="110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E630FB" w:rsidRPr="000567BA" w:rsidTr="00804C67">
        <w:tc>
          <w:tcPr>
            <w:tcW w:w="110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Вариативная часть</w:t>
            </w:r>
          </w:p>
        </w:tc>
        <w:tc>
          <w:tcPr>
            <w:tcW w:w="584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6A6A6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0567BA" w:rsidTr="00615D12">
        <w:tc>
          <w:tcPr>
            <w:tcW w:w="1101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E630FB" w:rsidRPr="000567BA" w:rsidRDefault="00E630FB" w:rsidP="00804C6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67BA">
              <w:rPr>
                <w:rFonts w:ascii="Times New Roman" w:hAnsi="Times New Roman"/>
                <w:b/>
                <w:sz w:val="18"/>
                <w:szCs w:val="18"/>
              </w:rPr>
              <w:t>Всего час. в неделю учебных занятий</w:t>
            </w:r>
          </w:p>
        </w:tc>
        <w:tc>
          <w:tcPr>
            <w:tcW w:w="584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E630FB" w:rsidRPr="000567BA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630FB" w:rsidRPr="000567BA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594</w:t>
            </w:r>
          </w:p>
        </w:tc>
      </w:tr>
    </w:tbl>
    <w:p w:rsidR="00E630FB" w:rsidRPr="000567BA" w:rsidRDefault="00E630FB" w:rsidP="00E630FB"/>
    <w:p w:rsidR="006F0E6A" w:rsidRPr="000567BA" w:rsidRDefault="006F0E6A" w:rsidP="00E630FB">
      <w:pPr>
        <w:rPr>
          <w:rFonts w:ascii="Times New Roman" w:hAnsi="Times New Roman"/>
          <w:sz w:val="24"/>
          <w:szCs w:val="24"/>
        </w:rPr>
      </w:pPr>
    </w:p>
    <w:p w:rsidR="006F0E6A" w:rsidRPr="000567BA" w:rsidRDefault="006F0E6A" w:rsidP="00E630FB">
      <w:pPr>
        <w:rPr>
          <w:rFonts w:ascii="Times New Roman" w:hAnsi="Times New Roman"/>
          <w:sz w:val="24"/>
          <w:szCs w:val="24"/>
        </w:rPr>
      </w:pPr>
    </w:p>
    <w:p w:rsidR="00E630FB" w:rsidRPr="000567BA" w:rsidRDefault="00981337" w:rsidP="00E630FB">
      <w:r w:rsidRPr="000567BA">
        <w:rPr>
          <w:rFonts w:ascii="Times New Roman" w:hAnsi="Times New Roman"/>
          <w:sz w:val="24"/>
          <w:szCs w:val="24"/>
        </w:rPr>
        <w:lastRenderedPageBreak/>
        <w:t>Курс 3 Семестр 2</w:t>
      </w:r>
    </w:p>
    <w:tbl>
      <w:tblPr>
        <w:tblW w:w="15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3267"/>
        <w:gridCol w:w="432"/>
        <w:gridCol w:w="391"/>
        <w:gridCol w:w="391"/>
        <w:gridCol w:w="390"/>
        <w:gridCol w:w="380"/>
        <w:gridCol w:w="380"/>
        <w:gridCol w:w="401"/>
        <w:gridCol w:w="391"/>
        <w:gridCol w:w="393"/>
        <w:gridCol w:w="390"/>
        <w:gridCol w:w="391"/>
        <w:gridCol w:w="391"/>
        <w:gridCol w:w="382"/>
        <w:gridCol w:w="399"/>
        <w:gridCol w:w="391"/>
        <w:gridCol w:w="390"/>
        <w:gridCol w:w="391"/>
        <w:gridCol w:w="391"/>
        <w:gridCol w:w="390"/>
        <w:gridCol w:w="391"/>
        <w:gridCol w:w="391"/>
        <w:gridCol w:w="390"/>
        <w:gridCol w:w="391"/>
        <w:gridCol w:w="391"/>
        <w:gridCol w:w="391"/>
        <w:gridCol w:w="391"/>
        <w:gridCol w:w="397"/>
        <w:gridCol w:w="558"/>
      </w:tblGrid>
      <w:tr w:rsidR="00981337" w:rsidRPr="00963A49" w:rsidTr="00870A4C">
        <w:trPr>
          <w:cantSplit/>
          <w:trHeight w:val="1134"/>
        </w:trPr>
        <w:tc>
          <w:tcPr>
            <w:tcW w:w="1094" w:type="dxa"/>
            <w:vMerge w:val="restart"/>
            <w:textDirection w:val="btLr"/>
            <w:vAlign w:val="cente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3267" w:type="dxa"/>
            <w:vMerge w:val="restart"/>
            <w:vAlign w:val="cente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Компоненты программы</w:t>
            </w:r>
          </w:p>
        </w:tc>
        <w:tc>
          <w:tcPr>
            <w:tcW w:w="432" w:type="dxa"/>
            <w:textDirection w:val="btL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2</w:t>
            </w: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.12-</w:t>
            </w: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552" w:type="dxa"/>
            <w:gridSpan w:val="4"/>
            <w:vAlign w:val="center"/>
          </w:tcPr>
          <w:p w:rsidR="00981337" w:rsidRPr="00963A49" w:rsidRDefault="00981337" w:rsidP="0024129B">
            <w:pPr>
              <w:spacing w:after="0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565" w:type="dxa"/>
            <w:gridSpan w:val="4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554" w:type="dxa"/>
            <w:gridSpan w:val="4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99" w:type="dxa"/>
            <w:textDirection w:val="btLr"/>
            <w:vAlign w:val="center"/>
          </w:tcPr>
          <w:p w:rsidR="00981337" w:rsidRPr="00963A49" w:rsidRDefault="00981337" w:rsidP="0024129B">
            <w:pPr>
              <w:spacing w:after="0"/>
              <w:ind w:left="113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.03-0</w:t>
            </w: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72" w:type="dxa"/>
            <w:gridSpan w:val="3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91" w:type="dxa"/>
            <w:textDirection w:val="btLr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2</w:t>
            </w: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.04-0</w:t>
            </w: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562" w:type="dxa"/>
            <w:gridSpan w:val="4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91" w:type="dxa"/>
            <w:textDirection w:val="btLr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31.05-06.06</w:t>
            </w:r>
          </w:p>
        </w:tc>
        <w:tc>
          <w:tcPr>
            <w:tcW w:w="1173" w:type="dxa"/>
            <w:gridSpan w:val="3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397" w:type="dxa"/>
            <w:textDirection w:val="btLr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2</w:t>
            </w: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.06-0</w:t>
            </w: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.0</w:t>
            </w: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58" w:type="dxa"/>
            <w:textDirection w:val="btLr"/>
            <w:vAlign w:val="cente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981337" w:rsidRPr="00963A49" w:rsidTr="00870A4C">
        <w:trPr>
          <w:cantSplit/>
          <w:trHeight w:val="277"/>
        </w:trPr>
        <w:tc>
          <w:tcPr>
            <w:tcW w:w="1094" w:type="dxa"/>
            <w:vMerge/>
            <w:textDirection w:val="btLr"/>
            <w:vAlign w:val="cente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  <w:vAlign w:val="cente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88" w:type="dxa"/>
            <w:gridSpan w:val="27"/>
            <w:vAlign w:val="cente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Номера календарных недель</w:t>
            </w:r>
          </w:p>
        </w:tc>
        <w:tc>
          <w:tcPr>
            <w:tcW w:w="558" w:type="dxa"/>
            <w:textDirection w:val="btLr"/>
            <w:vAlign w:val="cente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vMerge/>
            <w:textDirection w:val="btL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Merge/>
            <w:textDirection w:val="btL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0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0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3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0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82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9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0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90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90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58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81337" w:rsidRPr="00963A49" w:rsidTr="00870A4C">
        <w:tc>
          <w:tcPr>
            <w:tcW w:w="1094" w:type="dxa"/>
            <w:vMerge/>
            <w:textDirection w:val="btL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Merge/>
            <w:textDirection w:val="btL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8" w:type="dxa"/>
            <w:gridSpan w:val="27"/>
            <w:vAlign w:val="cente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Порядковые номера  недель учебного года</w:t>
            </w:r>
          </w:p>
        </w:tc>
        <w:tc>
          <w:tcPr>
            <w:tcW w:w="558" w:type="dxa"/>
            <w:vAlign w:val="center"/>
          </w:tcPr>
          <w:p w:rsidR="00981337" w:rsidRPr="00963A49" w:rsidRDefault="00981337" w:rsidP="0024129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vMerge/>
            <w:textDirection w:val="btL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Merge/>
            <w:textDirection w:val="btL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0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0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80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0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93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90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382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99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390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90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0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391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58" w:type="dxa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3267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Цикл  ОГСЭ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BFBFB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ОГСЭ.01</w:t>
            </w:r>
          </w:p>
        </w:tc>
        <w:tc>
          <w:tcPr>
            <w:tcW w:w="3267" w:type="dxa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ОГСЭ.02.</w:t>
            </w:r>
          </w:p>
        </w:tc>
        <w:tc>
          <w:tcPr>
            <w:tcW w:w="3267" w:type="dxa"/>
          </w:tcPr>
          <w:p w:rsidR="00981337" w:rsidRPr="00963A49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ОГСЭ.03.</w:t>
            </w:r>
          </w:p>
        </w:tc>
        <w:tc>
          <w:tcPr>
            <w:tcW w:w="3267" w:type="dxa"/>
          </w:tcPr>
          <w:p w:rsidR="00981337" w:rsidRPr="00963A49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81337" w:rsidRPr="00963A49" w:rsidTr="00615D12">
        <w:tc>
          <w:tcPr>
            <w:tcW w:w="1094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ОГСЭ.04</w:t>
            </w:r>
          </w:p>
        </w:tc>
        <w:tc>
          <w:tcPr>
            <w:tcW w:w="3267" w:type="dxa"/>
          </w:tcPr>
          <w:p w:rsidR="00981337" w:rsidRPr="00963A49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1337" w:rsidRPr="00963A49" w:rsidRDefault="00920722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981337" w:rsidRPr="00963A49" w:rsidTr="00870A4C">
        <w:tc>
          <w:tcPr>
            <w:tcW w:w="1094" w:type="dxa"/>
            <w:vAlign w:val="cente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vAlign w:val="cente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ЕН. 01</w:t>
            </w:r>
          </w:p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</w:tcPr>
          <w:p w:rsidR="00981337" w:rsidRPr="00963A49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ЕН.02.</w:t>
            </w:r>
          </w:p>
        </w:tc>
        <w:tc>
          <w:tcPr>
            <w:tcW w:w="3267" w:type="dxa"/>
          </w:tcPr>
          <w:p w:rsidR="00981337" w:rsidRPr="00963A49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ЕН.03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7" w:type="dxa"/>
          </w:tcPr>
          <w:p w:rsidR="00981337" w:rsidRPr="00963A49" w:rsidRDefault="00981337" w:rsidP="0024129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81337" w:rsidRPr="00963A49" w:rsidTr="00870A4C">
        <w:tc>
          <w:tcPr>
            <w:tcW w:w="1094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bCs/>
                <w:sz w:val="20"/>
                <w:szCs w:val="20"/>
              </w:rPr>
              <w:t>ОП.</w:t>
            </w:r>
            <w:r w:rsidRPr="00963A4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63A4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67" w:type="dxa"/>
            <w:vAlign w:val="center"/>
          </w:tcPr>
          <w:p w:rsidR="00981337" w:rsidRPr="00963A49" w:rsidRDefault="00981337" w:rsidP="0024129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 xml:space="preserve">Общепрофессиональный  цикл 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bottom"/>
          </w:tcPr>
          <w:p w:rsidR="00981337" w:rsidRPr="00963A49" w:rsidRDefault="00981337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81337" w:rsidRPr="00963A49" w:rsidRDefault="00981337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267" w:type="dxa"/>
            <w:vAlign w:val="center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Технологии автоматизированного машиностроения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89470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267" w:type="dxa"/>
            <w:vAlign w:val="center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Метрология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267" w:type="dxa"/>
            <w:vAlign w:val="center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Технологическое оборудование и приспособления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Программирование ЧПУ для автоматизированного оборудования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lastRenderedPageBreak/>
              <w:t>ОП.07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Основы экономики организации и правового обеспечения профессиональной деятельности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963A49" w:rsidTr="00615D12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432" w:type="dxa"/>
            <w:shd w:val="clear" w:color="auto" w:fill="D9D9D9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B6F19" w:rsidRPr="00963A49" w:rsidTr="00615D12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Теоретическая и прикладная механика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ОП.10</w:t>
            </w:r>
          </w:p>
        </w:tc>
        <w:tc>
          <w:tcPr>
            <w:tcW w:w="3267" w:type="dxa"/>
          </w:tcPr>
          <w:p w:rsidR="004B6F19" w:rsidRPr="00963A49" w:rsidRDefault="00D02F78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color w:val="000000"/>
                <w:sz w:val="20"/>
                <w:szCs w:val="20"/>
              </w:rPr>
              <w:t>Процессы формообразования и инструменты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ОП.11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проектирования технологических ячеек механосборочных производств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ОП.12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САПР технологических процессов и информационные технологии в профессиональной деятельности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963A49" w:rsidTr="00615D12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ОП.13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 xml:space="preserve">Математическое моделирование технологических процессов 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ОП.14</w:t>
            </w:r>
          </w:p>
        </w:tc>
        <w:tc>
          <w:tcPr>
            <w:tcW w:w="3267" w:type="dxa"/>
          </w:tcPr>
          <w:p w:rsidR="004B6F19" w:rsidRPr="00963A49" w:rsidRDefault="004B6F19" w:rsidP="00E54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E54DF3" w:rsidRPr="00963A49">
              <w:rPr>
                <w:rFonts w:ascii="Times New Roman" w:hAnsi="Times New Roman"/>
                <w:sz w:val="20"/>
                <w:szCs w:val="20"/>
              </w:rPr>
              <w:t>электротехники и электроники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963A49" w:rsidTr="00870A4C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ОП.15</w:t>
            </w:r>
          </w:p>
        </w:tc>
        <w:tc>
          <w:tcPr>
            <w:tcW w:w="3267" w:type="dxa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Основы </w:t>
            </w:r>
            <w:r w:rsidRPr="00963A49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проектирования технологической оснастки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B6F19" w:rsidRPr="00963A49" w:rsidTr="00615D12">
        <w:tc>
          <w:tcPr>
            <w:tcW w:w="1094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ОП.</w:t>
            </w:r>
            <w:r w:rsidRPr="00963A4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7" w:type="dxa"/>
            <w:vAlign w:val="center"/>
          </w:tcPr>
          <w:p w:rsidR="004B6F19" w:rsidRPr="00963A49" w:rsidRDefault="004B6F19" w:rsidP="002412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32" w:type="dxa"/>
          </w:tcPr>
          <w:p w:rsidR="004B6F19" w:rsidRPr="00963A49" w:rsidRDefault="004B6F19" w:rsidP="00241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shd w:val="clear" w:color="auto" w:fill="D9D9D9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vAlign w:val="bottom"/>
          </w:tcPr>
          <w:p w:rsidR="004B6F19" w:rsidRPr="00963A49" w:rsidRDefault="004B6F19" w:rsidP="0024129B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:rsidR="004B6F19" w:rsidRPr="00963A49" w:rsidRDefault="004B6F19" w:rsidP="0024129B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630FB" w:rsidRPr="00963A49" w:rsidTr="00870A4C">
        <w:tc>
          <w:tcPr>
            <w:tcW w:w="1094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267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963A49" w:rsidTr="00870A4C">
        <w:tc>
          <w:tcPr>
            <w:tcW w:w="1094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bCs/>
                <w:sz w:val="20"/>
                <w:szCs w:val="20"/>
              </w:rPr>
              <w:t>ПМ.</w:t>
            </w:r>
            <w:r w:rsidRPr="00963A4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63A49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67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432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BFBFBF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963A49" w:rsidTr="00870A4C">
        <w:tc>
          <w:tcPr>
            <w:tcW w:w="1094" w:type="dxa"/>
            <w:vAlign w:val="center"/>
          </w:tcPr>
          <w:p w:rsidR="00E630FB" w:rsidRPr="00963A49" w:rsidRDefault="00E630FB" w:rsidP="00AE641A">
            <w:pPr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 w:rsidR="00AE641A" w:rsidRPr="00963A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67" w:type="dxa"/>
            <w:vAlign w:val="center"/>
          </w:tcPr>
          <w:p w:rsidR="00E630FB" w:rsidRPr="00963A49" w:rsidRDefault="00432135" w:rsidP="00804C6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Организация монтажа, наладки и технического обслуживания систем и средств автоматизации.</w:t>
            </w:r>
          </w:p>
          <w:p w:rsidR="00E630FB" w:rsidRPr="00963A49" w:rsidRDefault="00E630FB" w:rsidP="00804C67">
            <w:pPr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963A49" w:rsidTr="00615D12">
        <w:tc>
          <w:tcPr>
            <w:tcW w:w="1094" w:type="dxa"/>
            <w:vAlign w:val="center"/>
          </w:tcPr>
          <w:p w:rsidR="00E630FB" w:rsidRPr="00963A49" w:rsidRDefault="00E630FB" w:rsidP="00AE641A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МДК.0</w:t>
            </w:r>
            <w:r w:rsidR="00AE641A" w:rsidRPr="00963A49">
              <w:rPr>
                <w:rFonts w:ascii="Times New Roman" w:hAnsi="Times New Roman"/>
                <w:sz w:val="20"/>
                <w:szCs w:val="20"/>
              </w:rPr>
              <w:t>3</w:t>
            </w:r>
            <w:r w:rsidRPr="00963A49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3267" w:type="dxa"/>
          </w:tcPr>
          <w:p w:rsidR="00E630FB" w:rsidRPr="00963A49" w:rsidRDefault="00432135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i/>
                <w:sz w:val="20"/>
                <w:szCs w:val="20"/>
              </w:rPr>
              <w:t>Планирование и организация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43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963A49" w:rsidTr="00615D12">
        <w:tc>
          <w:tcPr>
            <w:tcW w:w="1094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УП.03</w:t>
            </w:r>
          </w:p>
        </w:tc>
        <w:tc>
          <w:tcPr>
            <w:tcW w:w="326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963A49" w:rsidTr="00615D12">
        <w:tc>
          <w:tcPr>
            <w:tcW w:w="1094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lastRenderedPageBreak/>
              <w:t>ПП.03</w:t>
            </w:r>
          </w:p>
        </w:tc>
        <w:tc>
          <w:tcPr>
            <w:tcW w:w="326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63A49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963A49" w:rsidTr="00615D12">
        <w:tc>
          <w:tcPr>
            <w:tcW w:w="1094" w:type="dxa"/>
            <w:vAlign w:val="center"/>
          </w:tcPr>
          <w:p w:rsidR="00E630FB" w:rsidRPr="00963A49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vAlign w:val="center"/>
          </w:tcPr>
          <w:p w:rsidR="00E630FB" w:rsidRPr="00963A49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32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E630FB" w:rsidRPr="00963A49" w:rsidTr="00615D12">
        <w:tc>
          <w:tcPr>
            <w:tcW w:w="1094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:rsidR="00E630FB" w:rsidRPr="00963A49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43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963A49" w:rsidTr="00615D12">
        <w:tc>
          <w:tcPr>
            <w:tcW w:w="1094" w:type="dxa"/>
            <w:vAlign w:val="center"/>
          </w:tcPr>
          <w:p w:rsidR="00E630FB" w:rsidRPr="00963A49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7" w:type="dxa"/>
            <w:vAlign w:val="center"/>
          </w:tcPr>
          <w:p w:rsidR="00E630FB" w:rsidRPr="00963A49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3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630FB" w:rsidRPr="00963A49" w:rsidTr="00615D12">
        <w:tc>
          <w:tcPr>
            <w:tcW w:w="1094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:rsidR="00E630FB" w:rsidRPr="00963A49" w:rsidRDefault="00E630FB" w:rsidP="00804C6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3A49">
              <w:rPr>
                <w:rFonts w:ascii="Times New Roman" w:hAnsi="Times New Roman"/>
                <w:b/>
                <w:sz w:val="20"/>
                <w:szCs w:val="20"/>
              </w:rPr>
              <w:t>Всего час. в неделю учебных занятий</w:t>
            </w:r>
          </w:p>
        </w:tc>
        <w:tc>
          <w:tcPr>
            <w:tcW w:w="432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E630FB" w:rsidRPr="00963A49" w:rsidRDefault="00E630FB" w:rsidP="00804C67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630FB" w:rsidRPr="000567BA" w:rsidRDefault="00E630FB" w:rsidP="00E630FB"/>
    <w:p w:rsidR="006C6351" w:rsidRPr="000567BA" w:rsidRDefault="006C6351" w:rsidP="006C63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0567BA">
        <w:rPr>
          <w:rFonts w:ascii="Times New Roman" w:hAnsi="Times New Roman"/>
          <w:bCs/>
          <w:color w:val="000000"/>
          <w:shd w:val="clear" w:color="auto" w:fill="FFFFFF"/>
        </w:rPr>
        <w:t xml:space="preserve">По усмотрению образовательной организации демонстрационный экзамен включается в выпускную квалификационную работы или проводится в виде государственного экзамена. Процедура демонстрационного экзамена включает решение конкретных задач, а также способствует выяснению уровня подготовки выпускника к самостоятельной профессиональной деятельности. </w:t>
      </w:r>
    </w:p>
    <w:p w:rsidR="006C6351" w:rsidRPr="000567BA" w:rsidRDefault="006C6351" w:rsidP="006C63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0567BA">
        <w:rPr>
          <w:rFonts w:ascii="Times New Roman" w:hAnsi="Times New Roman"/>
          <w:bCs/>
          <w:color w:val="000000"/>
          <w:shd w:val="clear" w:color="auto" w:fill="FFFFFF"/>
        </w:rPr>
        <w:t>Содержание заданий демонстрационного экзамена должна соответствовать результатам освоения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C6351" w:rsidRPr="000567BA" w:rsidRDefault="006C6351" w:rsidP="006C63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</w:p>
    <w:p w:rsidR="00E630FB" w:rsidRPr="000567BA" w:rsidRDefault="00E630FB" w:rsidP="00E630FB">
      <w:pPr>
        <w:sectPr w:rsidR="00E630FB" w:rsidRPr="000567BA" w:rsidSect="00804C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144F" w:rsidRPr="000567BA" w:rsidRDefault="00C84DED" w:rsidP="007E144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Раздел 6. У</w:t>
      </w:r>
      <w:r w:rsidR="007E144F" w:rsidRPr="000567BA">
        <w:rPr>
          <w:rFonts w:ascii="Times New Roman" w:hAnsi="Times New Roman"/>
          <w:b/>
          <w:sz w:val="24"/>
          <w:szCs w:val="24"/>
        </w:rPr>
        <w:t>словия образовательной деятельности</w:t>
      </w:r>
    </w:p>
    <w:p w:rsidR="007E144F" w:rsidRPr="000567BA" w:rsidRDefault="007E144F" w:rsidP="007E144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144F" w:rsidRPr="000567BA" w:rsidRDefault="007E144F" w:rsidP="007E144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6.1. Требования к материально-техническим условиям</w:t>
      </w:r>
    </w:p>
    <w:p w:rsidR="00704D3A" w:rsidRPr="000567BA" w:rsidRDefault="008677B2" w:rsidP="00704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6.1.1.</w:t>
      </w:r>
      <w:r w:rsidR="007E144F" w:rsidRPr="000567BA">
        <w:rPr>
          <w:rFonts w:ascii="Times New Roman" w:hAnsi="Times New Roman"/>
          <w:sz w:val="24"/>
          <w:szCs w:val="24"/>
        </w:rPr>
        <w:t> </w:t>
      </w:r>
      <w:r w:rsidR="00704D3A" w:rsidRPr="000567BA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C31BF" w:rsidRPr="000567BA" w:rsidRDefault="006C31BF" w:rsidP="00704D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44F" w:rsidRPr="000567BA" w:rsidRDefault="007E144F" w:rsidP="00704D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500C21" w:rsidRPr="000567BA">
        <w:rPr>
          <w:rFonts w:ascii="Times New Roman" w:hAnsi="Times New Roman"/>
          <w:b/>
          <w:sz w:val="24"/>
          <w:szCs w:val="24"/>
        </w:rPr>
        <w:t>специальных помещений</w:t>
      </w:r>
      <w:r w:rsidRPr="000567BA">
        <w:rPr>
          <w:rFonts w:ascii="Times New Roman" w:hAnsi="Times New Roman"/>
          <w:b/>
          <w:sz w:val="24"/>
          <w:szCs w:val="24"/>
        </w:rPr>
        <w:t>.</w:t>
      </w:r>
    </w:p>
    <w:p w:rsidR="007E144F" w:rsidRPr="000567BA" w:rsidRDefault="007E144F" w:rsidP="00704D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Кабинеты:</w:t>
      </w:r>
    </w:p>
    <w:p w:rsidR="00BA44BA" w:rsidRPr="000567BA" w:rsidRDefault="00DC3176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Технологии автоматизированного машиностроения</w:t>
      </w:r>
      <w:r w:rsidR="00BA44BA" w:rsidRPr="000567BA">
        <w:rPr>
          <w:rFonts w:ascii="Times New Roman" w:hAnsi="Times New Roman"/>
        </w:rPr>
        <w:t xml:space="preserve">; </w:t>
      </w:r>
    </w:p>
    <w:p w:rsidR="00BA44BA" w:rsidRPr="000567BA" w:rsidRDefault="00BA44BA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Безопасность жизнедеятельности</w:t>
      </w:r>
    </w:p>
    <w:p w:rsidR="00BA44BA" w:rsidRPr="000567BA" w:rsidRDefault="00BA44BA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Метрологии</w:t>
      </w:r>
      <w:r w:rsidR="00A52579" w:rsidRPr="000567BA">
        <w:rPr>
          <w:rFonts w:ascii="Times New Roman" w:hAnsi="Times New Roman"/>
        </w:rPr>
        <w:t>, стандартизации и сертификации</w:t>
      </w:r>
    </w:p>
    <w:p w:rsidR="00DC3176" w:rsidRPr="000567BA" w:rsidRDefault="00DC3176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</w:rPr>
        <w:t xml:space="preserve">Программирования ЧПУ, систем автоматизации, </w:t>
      </w:r>
    </w:p>
    <w:p w:rsidR="00D47952" w:rsidRPr="000567BA" w:rsidRDefault="00FF6F74" w:rsidP="00D47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Гуманитарные и социально-экономические науки</w:t>
      </w:r>
      <w:r w:rsidR="00D47952" w:rsidRPr="000567BA">
        <w:rPr>
          <w:rFonts w:ascii="Times New Roman" w:hAnsi="Times New Roman"/>
          <w:sz w:val="24"/>
          <w:szCs w:val="24"/>
        </w:rPr>
        <w:t>;</w:t>
      </w:r>
    </w:p>
    <w:p w:rsidR="00D47952" w:rsidRPr="000567BA" w:rsidRDefault="00D47952" w:rsidP="00D47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Иностранного языка в профессиональной деятельности;</w:t>
      </w:r>
    </w:p>
    <w:p w:rsidR="00D47952" w:rsidRPr="000567BA" w:rsidRDefault="00D47952" w:rsidP="00D47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Математики;</w:t>
      </w:r>
    </w:p>
    <w:p w:rsidR="00D47952" w:rsidRPr="000567BA" w:rsidRDefault="00A52579" w:rsidP="00D47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Информатизации в профессиональной деятельности</w:t>
      </w:r>
      <w:r w:rsidR="00D47952" w:rsidRPr="000567BA">
        <w:rPr>
          <w:rFonts w:ascii="Times New Roman" w:hAnsi="Times New Roman"/>
          <w:sz w:val="24"/>
          <w:szCs w:val="24"/>
        </w:rPr>
        <w:t>;</w:t>
      </w:r>
    </w:p>
    <w:p w:rsidR="00FC3D1B" w:rsidRPr="000567BA" w:rsidRDefault="00FC3D1B" w:rsidP="00D47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Экологические основы </w:t>
      </w:r>
      <w:r w:rsidR="00DC3176" w:rsidRPr="000567BA">
        <w:rPr>
          <w:rFonts w:ascii="Times New Roman" w:hAnsi="Times New Roman"/>
          <w:sz w:val="24"/>
          <w:szCs w:val="24"/>
        </w:rPr>
        <w:t>приро</w:t>
      </w:r>
      <w:r w:rsidRPr="000567BA">
        <w:rPr>
          <w:rFonts w:ascii="Times New Roman" w:hAnsi="Times New Roman"/>
          <w:sz w:val="24"/>
          <w:szCs w:val="24"/>
        </w:rPr>
        <w:t>допользования</w:t>
      </w:r>
    </w:p>
    <w:p w:rsidR="00D47952" w:rsidRPr="000567BA" w:rsidRDefault="00D47952" w:rsidP="00D47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Инженерной графики;</w:t>
      </w:r>
    </w:p>
    <w:p w:rsidR="00E615CF" w:rsidRPr="000567BA" w:rsidRDefault="00E615CF" w:rsidP="00D47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Формообразование и инструмент</w:t>
      </w:r>
    </w:p>
    <w:p w:rsidR="00D47952" w:rsidRPr="000567BA" w:rsidRDefault="00D47952" w:rsidP="00E20E08">
      <w:pPr>
        <w:spacing w:after="0"/>
        <w:ind w:firstLine="709"/>
        <w:rPr>
          <w:rFonts w:ascii="Times New Roman" w:hAnsi="Times New Roman"/>
        </w:rPr>
      </w:pPr>
    </w:p>
    <w:p w:rsidR="007E144F" w:rsidRPr="000567BA" w:rsidRDefault="00BA44BA" w:rsidP="00E20E0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</w:rPr>
        <w:t>Л</w:t>
      </w:r>
      <w:r w:rsidRPr="000567BA">
        <w:rPr>
          <w:rFonts w:ascii="Times New Roman" w:hAnsi="Times New Roman"/>
          <w:b/>
          <w:sz w:val="24"/>
          <w:szCs w:val="24"/>
        </w:rPr>
        <w:t>аборатории</w:t>
      </w:r>
      <w:r w:rsidRPr="000567BA">
        <w:rPr>
          <w:rFonts w:ascii="Times New Roman" w:hAnsi="Times New Roman"/>
          <w:i/>
          <w:sz w:val="24"/>
          <w:szCs w:val="24"/>
        </w:rPr>
        <w:t xml:space="preserve"> </w:t>
      </w:r>
    </w:p>
    <w:p w:rsidR="00E20E08" w:rsidRPr="000567BA" w:rsidRDefault="00BA44BA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</w:rPr>
        <w:t xml:space="preserve">Электротехники и электроники; </w:t>
      </w:r>
    </w:p>
    <w:p w:rsidR="008D3881" w:rsidRPr="000567BA" w:rsidRDefault="008D3881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  <w:sz w:val="24"/>
          <w:szCs w:val="24"/>
        </w:rPr>
        <w:t>Автоматизация технологических процессов</w:t>
      </w:r>
      <w:r w:rsidRPr="000567BA">
        <w:rPr>
          <w:rFonts w:ascii="Times New Roman" w:hAnsi="Times New Roman"/>
        </w:rPr>
        <w:t xml:space="preserve"> </w:t>
      </w:r>
      <w:r w:rsidR="00E615CF" w:rsidRPr="000567BA">
        <w:rPr>
          <w:rFonts w:ascii="Times New Roman" w:hAnsi="Times New Roman"/>
        </w:rPr>
        <w:t>;</w:t>
      </w:r>
    </w:p>
    <w:p w:rsidR="003C4494" w:rsidRPr="000567BA" w:rsidRDefault="003C4494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Материаловедения</w:t>
      </w:r>
      <w:r w:rsidR="00E615CF" w:rsidRPr="000567BA">
        <w:rPr>
          <w:rFonts w:ascii="Times New Roman" w:hAnsi="Times New Roman"/>
        </w:rPr>
        <w:t>;</w:t>
      </w:r>
    </w:p>
    <w:p w:rsidR="00124D1D" w:rsidRPr="000567BA" w:rsidRDefault="00124D1D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Технической механики</w:t>
      </w:r>
      <w:r w:rsidR="00E615CF" w:rsidRPr="000567BA">
        <w:rPr>
          <w:rFonts w:ascii="Times New Roman" w:hAnsi="Times New Roman"/>
        </w:rPr>
        <w:t>»</w:t>
      </w:r>
    </w:p>
    <w:p w:rsidR="00E20E08" w:rsidRPr="000567BA" w:rsidRDefault="00BA44BA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Монтажа, наладки, ремонта и э</w:t>
      </w:r>
      <w:r w:rsidR="008D3881" w:rsidRPr="000567BA">
        <w:rPr>
          <w:rFonts w:ascii="Times New Roman" w:hAnsi="Times New Roman"/>
        </w:rPr>
        <w:t>ксплуатации систем автоматического управления</w:t>
      </w:r>
      <w:r w:rsidR="00E615CF" w:rsidRPr="000567BA">
        <w:rPr>
          <w:rFonts w:ascii="Times New Roman" w:hAnsi="Times New Roman"/>
        </w:rPr>
        <w:t>.</w:t>
      </w:r>
    </w:p>
    <w:p w:rsidR="00E20E08" w:rsidRPr="000567BA" w:rsidRDefault="00E20E08" w:rsidP="00E20E08">
      <w:pPr>
        <w:spacing w:after="0"/>
        <w:ind w:firstLine="709"/>
        <w:rPr>
          <w:rFonts w:ascii="Times New Roman" w:hAnsi="Times New Roman"/>
          <w:color w:val="000000"/>
        </w:rPr>
      </w:pPr>
    </w:p>
    <w:p w:rsidR="00A12AEE" w:rsidRPr="000567BA" w:rsidRDefault="00BA44BA" w:rsidP="00E20E08">
      <w:pPr>
        <w:spacing w:after="0"/>
        <w:ind w:firstLine="709"/>
        <w:rPr>
          <w:rFonts w:ascii="Times New Roman" w:hAnsi="Times New Roman"/>
        </w:rPr>
      </w:pPr>
      <w:r w:rsidRPr="000567BA">
        <w:rPr>
          <w:rFonts w:ascii="Times New Roman" w:hAnsi="Times New Roman"/>
          <w:b/>
        </w:rPr>
        <w:t>Мастерские:</w:t>
      </w:r>
      <w:r w:rsidRPr="000567BA">
        <w:rPr>
          <w:rFonts w:ascii="Times New Roman" w:hAnsi="Times New Roman"/>
        </w:rPr>
        <w:t xml:space="preserve"> </w:t>
      </w:r>
    </w:p>
    <w:p w:rsidR="008D3881" w:rsidRPr="000567BA" w:rsidRDefault="008D3881" w:rsidP="00E20E08">
      <w:pPr>
        <w:spacing w:after="0"/>
        <w:ind w:firstLine="709"/>
        <w:rPr>
          <w:rFonts w:ascii="Times New Roman" w:hAnsi="Times New Roman"/>
          <w:color w:val="000000"/>
        </w:rPr>
      </w:pPr>
      <w:r w:rsidRPr="000567BA">
        <w:rPr>
          <w:rFonts w:ascii="Times New Roman" w:hAnsi="Times New Roman"/>
          <w:color w:val="000000"/>
        </w:rPr>
        <w:t>М</w:t>
      </w:r>
      <w:r w:rsidR="00C60F40" w:rsidRPr="000567BA">
        <w:rPr>
          <w:rFonts w:ascii="Times New Roman" w:hAnsi="Times New Roman"/>
          <w:color w:val="000000"/>
        </w:rPr>
        <w:t>еханообрабатывающа</w:t>
      </w:r>
      <w:r w:rsidR="003C4494" w:rsidRPr="000567BA">
        <w:rPr>
          <w:rFonts w:ascii="Times New Roman" w:hAnsi="Times New Roman"/>
          <w:color w:val="000000"/>
        </w:rPr>
        <w:t>я с участком для слесарной обработки</w:t>
      </w:r>
    </w:p>
    <w:p w:rsidR="008D3881" w:rsidRPr="000567BA" w:rsidRDefault="008D3881" w:rsidP="00E20E08">
      <w:pPr>
        <w:spacing w:after="0"/>
        <w:ind w:firstLine="709"/>
        <w:rPr>
          <w:rFonts w:ascii="Times New Roman" w:hAnsi="Times New Roman"/>
          <w:color w:val="000000"/>
        </w:rPr>
      </w:pPr>
      <w:r w:rsidRPr="000567BA">
        <w:rPr>
          <w:rFonts w:ascii="Times New Roman" w:hAnsi="Times New Roman"/>
          <w:color w:val="000000"/>
        </w:rPr>
        <w:t>Электромонтажная</w:t>
      </w:r>
    </w:p>
    <w:p w:rsidR="00963A49" w:rsidRDefault="00963A49" w:rsidP="00FF5A1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F5A1C" w:rsidRPr="000567BA" w:rsidRDefault="00FF5A1C" w:rsidP="00FF5A1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Спортивный комплекс</w:t>
      </w:r>
      <w:ins w:id="6" w:author="User" w:date="2017-03-29T00:01:00Z">
        <w:r w:rsidRPr="000567BA">
          <w:rPr>
            <w:rFonts w:ascii="Times New Roman" w:hAnsi="Times New Roman"/>
            <w:sz w:val="24"/>
            <w:szCs w:val="24"/>
            <w:vertAlign w:val="superscript"/>
          </w:rPr>
          <w:footnoteReference w:id="8"/>
        </w:r>
      </w:ins>
    </w:p>
    <w:p w:rsidR="001D30A0" w:rsidRPr="000567BA" w:rsidRDefault="00BA44BA" w:rsidP="00E20E08">
      <w:pPr>
        <w:spacing w:after="0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</w:rPr>
        <w:t xml:space="preserve">включающего в себя: спортивный зал </w:t>
      </w:r>
    </w:p>
    <w:p w:rsidR="00963A49" w:rsidRDefault="00963A49" w:rsidP="007E14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E144F" w:rsidRPr="000567BA" w:rsidRDefault="007E144F" w:rsidP="007E14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Залы:</w:t>
      </w:r>
    </w:p>
    <w:p w:rsidR="007E144F" w:rsidRPr="000567BA" w:rsidRDefault="007E144F" w:rsidP="007E14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7E144F" w:rsidRPr="000567BA" w:rsidRDefault="007E144F" w:rsidP="007E14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Актовый зал</w:t>
      </w:r>
    </w:p>
    <w:p w:rsidR="007E144F" w:rsidRPr="000567BA" w:rsidRDefault="007E144F" w:rsidP="00AB7C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AB7C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AB7C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44F" w:rsidRPr="000567BA" w:rsidRDefault="008677B2" w:rsidP="00AB7C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6.1.2</w:t>
      </w:r>
      <w:r w:rsidR="00500C21" w:rsidRPr="000567BA">
        <w:rPr>
          <w:rFonts w:ascii="Times New Roman" w:hAnsi="Times New Roman"/>
          <w:b/>
          <w:sz w:val="24"/>
          <w:szCs w:val="24"/>
        </w:rPr>
        <w:t>.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="007E144F" w:rsidRPr="000567BA">
        <w:rPr>
          <w:rFonts w:ascii="Times New Roman" w:hAnsi="Times New Roman"/>
          <w:b/>
          <w:sz w:val="24"/>
          <w:szCs w:val="24"/>
        </w:rPr>
        <w:t>Материально-техническое оснащение лабораторий, мастерских и баз практики по профессии (специальности)</w:t>
      </w:r>
      <w:r w:rsidRPr="000567BA">
        <w:rPr>
          <w:rFonts w:ascii="Times New Roman" w:hAnsi="Times New Roman"/>
          <w:b/>
          <w:sz w:val="24"/>
          <w:szCs w:val="24"/>
        </w:rPr>
        <w:t>.</w:t>
      </w:r>
    </w:p>
    <w:p w:rsidR="008677B2" w:rsidRPr="000567BA" w:rsidRDefault="007E144F" w:rsidP="00AB7C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Образовательная организация, реализующая программу по профессии</w:t>
      </w:r>
      <w:r w:rsidR="004B3E9F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 xml:space="preserve"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</w:p>
    <w:p w:rsidR="003C4494" w:rsidRPr="000567BA" w:rsidRDefault="003C4494" w:rsidP="00AB7C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77B2" w:rsidRPr="00915980" w:rsidRDefault="008677B2" w:rsidP="00AB7C2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5980">
        <w:rPr>
          <w:rFonts w:ascii="Times New Roman" w:hAnsi="Times New Roman"/>
          <w:b/>
          <w:color w:val="000000"/>
          <w:sz w:val="24"/>
          <w:szCs w:val="24"/>
        </w:rPr>
        <w:t>6.1.2.1.</w:t>
      </w:r>
      <w:r w:rsidR="0050179C" w:rsidRPr="009159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5980">
        <w:rPr>
          <w:rFonts w:ascii="Times New Roman" w:hAnsi="Times New Roman"/>
          <w:b/>
          <w:color w:val="000000"/>
          <w:sz w:val="24"/>
          <w:szCs w:val="24"/>
        </w:rPr>
        <w:t>Оснащение лабораторий</w:t>
      </w:r>
    </w:p>
    <w:p w:rsidR="003C4494" w:rsidRPr="000567BA" w:rsidRDefault="00454506" w:rsidP="001C0745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Лаборатория «Автоматизация технологических процессов»</w:t>
      </w:r>
      <w:r w:rsidR="0007515D" w:rsidRPr="000567BA">
        <w:rPr>
          <w:rFonts w:ascii="Times New Roman" w:hAnsi="Times New Roman"/>
          <w:sz w:val="24"/>
          <w:szCs w:val="24"/>
        </w:rPr>
        <w:t xml:space="preserve"> </w:t>
      </w:r>
    </w:p>
    <w:p w:rsidR="00454506" w:rsidRPr="000567BA" w:rsidRDefault="0007515D" w:rsidP="000751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макет оборудования </w:t>
      </w:r>
      <w:r w:rsidR="00E64511" w:rsidRPr="000567BA">
        <w:rPr>
          <w:rFonts w:ascii="Times New Roman" w:hAnsi="Times New Roman"/>
          <w:bCs/>
          <w:sz w:val="24"/>
          <w:szCs w:val="24"/>
        </w:rPr>
        <w:t>участок сборки ручной и автоматизированной с манипулятором или промышленным роботом</w:t>
      </w:r>
      <w:r w:rsidRPr="000567BA">
        <w:rPr>
          <w:rFonts w:ascii="Times New Roman" w:hAnsi="Times New Roman"/>
          <w:bCs/>
          <w:sz w:val="24"/>
          <w:szCs w:val="24"/>
        </w:rPr>
        <w:t>.</w:t>
      </w:r>
      <w:r w:rsidRPr="000567B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>Расходные материалы для обеспечения работы лабораторий на период проведения учебных занятий согласно учебного плана в соответствии с количеством обучающихся.</w:t>
      </w:r>
    </w:p>
    <w:p w:rsidR="0007515D" w:rsidRPr="000567BA" w:rsidRDefault="0007515D" w:rsidP="00075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D1B" w:rsidRPr="000567BA" w:rsidRDefault="00FC3D1B" w:rsidP="001C0745">
      <w:pPr>
        <w:numPr>
          <w:ilvl w:val="0"/>
          <w:numId w:val="8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Лаборатория</w:t>
      </w:r>
      <w:r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«Электротехники и электроники»,</w:t>
      </w:r>
      <w:r w:rsidRPr="000567BA">
        <w:rPr>
          <w:rFonts w:ascii="Times New Roman" w:hAnsi="Times New Roman"/>
          <w:sz w:val="24"/>
          <w:szCs w:val="24"/>
        </w:rPr>
        <w:t xml:space="preserve"> 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Стенд ''Электротехника и основы электроники'' 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Моноблок ''Электрические цепи''. 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Моноблок ''Основы электроники''. 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Моноблок ''Электромеханика''. 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Модуль ''ввода/вывода''. 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Цифровой фототахометр. 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Электромашинный агрегат. 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Персональный компьютер. 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Лабораторные столы 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Комплект соединительных проводов и кабелей питания. </w:t>
      </w:r>
    </w:p>
    <w:p w:rsidR="00FC3D1B" w:rsidRPr="000567BA" w:rsidRDefault="00FC3D1B" w:rsidP="00FC3D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Комплект учебно-наглядных пособий по электротехнике и электронике</w:t>
      </w:r>
    </w:p>
    <w:p w:rsidR="00FC3D1B" w:rsidRPr="000567BA" w:rsidRDefault="00FC3D1B" w:rsidP="00FC3D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Рабочее место для преподавателя с персональным компьютером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b/>
        </w:rPr>
      </w:pPr>
    </w:p>
    <w:p w:rsidR="003C4494" w:rsidRPr="000567BA" w:rsidRDefault="003C4494" w:rsidP="001C0745">
      <w:pPr>
        <w:numPr>
          <w:ilvl w:val="0"/>
          <w:numId w:val="82"/>
        </w:numPr>
        <w:spacing w:after="0"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</w:rPr>
        <w:t xml:space="preserve">Лаборатория </w:t>
      </w:r>
      <w:r w:rsidR="00C42EDC" w:rsidRPr="000567BA">
        <w:rPr>
          <w:rFonts w:ascii="Times New Roman" w:hAnsi="Times New Roman"/>
          <w:b/>
        </w:rPr>
        <w:t>«Материаловедение»</w:t>
      </w:r>
    </w:p>
    <w:p w:rsidR="003C4494" w:rsidRPr="000567BA" w:rsidRDefault="003C4494" w:rsidP="003C4494">
      <w:pPr>
        <w:spacing w:after="0"/>
        <w:ind w:firstLine="567"/>
        <w:jc w:val="both"/>
        <w:outlineLvl w:val="0"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</w:rPr>
        <w:t>Основное и вспомогательное оборудование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Лабораторный стенд «Изучение диэлектрической проницаемости и диэлектрических потерь в твердых диэлектриках».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Типовой комплект учебного оборудования «Электротехнические материалы», настольный вариант.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Учебная универсальная испытательная машина "Механические испытания материалов".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Типовой комплект учебного оборудования "Исследование влияния холодной пластической деформации и последующего нагрева на микроструктуру и твердость низкоуглеродистой стали".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Коллекция металлографических образцов “Конструкционные стали и сплавы”.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Интерактивная диаграмма “Железо - цементит” (на CD).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Электронный альбом фотографий микроструктур сталей и сплавов.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Универсальная лабораторная установка "Исследование кинетики окисления сплавов. на воздухе при высоких температурах" (без ПК).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Презентации и плакаты Электротехнические материалы.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Презентации и плакаты Металлургия стали и производство ферросплавов.</w:t>
      </w:r>
    </w:p>
    <w:p w:rsidR="003C4494" w:rsidRPr="000567BA" w:rsidRDefault="003C4494" w:rsidP="003C4494">
      <w:pPr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Презентации и плакаты Коррозия и защита металлов.</w:t>
      </w:r>
    </w:p>
    <w:p w:rsidR="003C4494" w:rsidRPr="000567BA" w:rsidRDefault="003C4494" w:rsidP="003C4494">
      <w:pPr>
        <w:spacing w:after="0"/>
        <w:ind w:firstLine="567"/>
        <w:outlineLvl w:val="0"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</w:rPr>
        <w:t>Приспособления, принадлежности, инвентарь</w:t>
      </w:r>
    </w:p>
    <w:p w:rsidR="003C4494" w:rsidRPr="000567BA" w:rsidRDefault="003C4494" w:rsidP="003C4494">
      <w:pPr>
        <w:spacing w:after="0"/>
        <w:ind w:firstLine="567"/>
        <w:outlineLvl w:val="0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Шкаф для хранения инструментов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i/>
        </w:rPr>
      </w:pPr>
      <w:r w:rsidRPr="000567BA">
        <w:rPr>
          <w:rFonts w:ascii="Times New Roman" w:hAnsi="Times New Roman"/>
        </w:rPr>
        <w:lastRenderedPageBreak/>
        <w:t>Стеллажи для хранения материалов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Шкаф для спец. одежды обучающихся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b/>
          <w:i/>
        </w:rPr>
      </w:pPr>
      <w:r w:rsidRPr="000567BA">
        <w:rPr>
          <w:rFonts w:ascii="Times New Roman" w:hAnsi="Times New Roman"/>
          <w:b/>
          <w:bCs/>
          <w:i/>
          <w:lang w:eastAsia="en-US"/>
        </w:rPr>
        <w:t>Спецодежда.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lang w:eastAsia="en-US"/>
        </w:rPr>
      </w:pPr>
      <w:r w:rsidRPr="000567BA">
        <w:rPr>
          <w:rFonts w:ascii="Times New Roman" w:hAnsi="Times New Roman"/>
          <w:lang w:eastAsia="en-US"/>
        </w:rPr>
        <w:t xml:space="preserve">Перчатки тканевые 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lang w:eastAsia="en-US"/>
        </w:rPr>
      </w:pPr>
      <w:r w:rsidRPr="000567BA">
        <w:rPr>
          <w:rFonts w:ascii="Times New Roman" w:hAnsi="Times New Roman"/>
          <w:lang w:eastAsia="en-US"/>
        </w:rPr>
        <w:t xml:space="preserve">Халат или комбинезон 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lang w:eastAsia="en-US"/>
        </w:rPr>
      </w:pPr>
      <w:r w:rsidRPr="000567BA">
        <w:rPr>
          <w:rFonts w:ascii="Times New Roman" w:hAnsi="Times New Roman"/>
          <w:lang w:eastAsia="en-US"/>
        </w:rPr>
        <w:t>Маска защитная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lang w:eastAsia="en-US"/>
        </w:rPr>
      </w:pPr>
      <w:r w:rsidRPr="000567BA">
        <w:rPr>
          <w:rFonts w:ascii="Times New Roman" w:hAnsi="Times New Roman"/>
          <w:lang w:eastAsia="en-US"/>
        </w:rPr>
        <w:t>Очки защитные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b/>
          <w:i/>
        </w:rPr>
      </w:pPr>
      <w:r w:rsidRPr="000567BA">
        <w:rPr>
          <w:rFonts w:ascii="Times New Roman" w:hAnsi="Times New Roman"/>
          <w:b/>
          <w:i/>
          <w:lang w:eastAsia="en-US"/>
        </w:rPr>
        <w:t>Безопасность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lang w:eastAsia="en-US"/>
        </w:rPr>
      </w:pPr>
      <w:r w:rsidRPr="000567BA">
        <w:rPr>
          <w:rFonts w:ascii="Times New Roman" w:hAnsi="Times New Roman"/>
          <w:lang w:eastAsia="en-US"/>
        </w:rPr>
        <w:t>Аптечка</w:t>
      </w:r>
    </w:p>
    <w:p w:rsidR="003C4494" w:rsidRPr="000567BA" w:rsidRDefault="003C4494" w:rsidP="003C4494">
      <w:pPr>
        <w:spacing w:after="0"/>
        <w:ind w:firstLine="567"/>
        <w:rPr>
          <w:rFonts w:ascii="Times New Roman" w:hAnsi="Times New Roman"/>
          <w:lang w:eastAsia="en-US"/>
        </w:rPr>
      </w:pPr>
      <w:r w:rsidRPr="000567BA">
        <w:rPr>
          <w:rFonts w:ascii="Times New Roman" w:hAnsi="Times New Roman"/>
          <w:lang w:eastAsia="en-US"/>
        </w:rPr>
        <w:t>Огнетушитель</w:t>
      </w:r>
    </w:p>
    <w:p w:rsidR="003C4494" w:rsidRPr="000567BA" w:rsidRDefault="003C4494" w:rsidP="003C4494">
      <w:pPr>
        <w:spacing w:after="0"/>
        <w:ind w:firstLine="567"/>
        <w:contextualSpacing/>
        <w:rPr>
          <w:rFonts w:ascii="Times New Roman" w:hAnsi="Times New Roman"/>
        </w:rPr>
      </w:pPr>
    </w:p>
    <w:p w:rsidR="00C60F40" w:rsidRPr="0063204A" w:rsidRDefault="00C60F40" w:rsidP="0063204A">
      <w:pPr>
        <w:spacing w:after="0"/>
        <w:rPr>
          <w:rFonts w:ascii="Times New Roman" w:hAnsi="Times New Roman"/>
          <w:b/>
        </w:rPr>
      </w:pPr>
      <w:r w:rsidRPr="0063204A">
        <w:rPr>
          <w:rFonts w:ascii="Times New Roman" w:hAnsi="Times New Roman"/>
          <w:b/>
        </w:rPr>
        <w:t>Технической механики</w:t>
      </w:r>
    </w:p>
    <w:p w:rsidR="00C60F40" w:rsidRPr="0063204A" w:rsidRDefault="00C60F40" w:rsidP="0063204A">
      <w:pPr>
        <w:spacing w:after="0"/>
        <w:rPr>
          <w:rFonts w:ascii="Times New Roman" w:hAnsi="Times New Roman"/>
          <w:b/>
        </w:rPr>
      </w:pPr>
      <w:r w:rsidRPr="0063204A">
        <w:rPr>
          <w:rFonts w:ascii="Times New Roman" w:hAnsi="Times New Roman"/>
          <w:b/>
        </w:rPr>
        <w:t>Монтажа, наладки, ремонта и эксплуатации систем автоматического управления</w:t>
      </w:r>
    </w:p>
    <w:p w:rsidR="00C60F40" w:rsidRPr="0063204A" w:rsidRDefault="00C60F40" w:rsidP="0063204A">
      <w:pPr>
        <w:spacing w:after="0"/>
        <w:rPr>
          <w:rFonts w:ascii="Times New Roman" w:hAnsi="Times New Roman"/>
          <w:b/>
        </w:rPr>
      </w:pPr>
      <w:r w:rsidRPr="0063204A">
        <w:rPr>
          <w:rFonts w:ascii="Times New Roman" w:hAnsi="Times New Roman"/>
          <w:b/>
        </w:rPr>
        <w:t xml:space="preserve">Типовых элементов, устройств  систем автоматического управления и средств измерений; </w:t>
      </w:r>
    </w:p>
    <w:p w:rsidR="00C60F40" w:rsidRPr="0063204A" w:rsidRDefault="00C60F40" w:rsidP="0063204A">
      <w:pPr>
        <w:spacing w:after="0"/>
        <w:rPr>
          <w:rFonts w:ascii="Times New Roman" w:hAnsi="Times New Roman"/>
          <w:b/>
        </w:rPr>
      </w:pPr>
      <w:r w:rsidRPr="0063204A">
        <w:rPr>
          <w:rFonts w:ascii="Times New Roman" w:hAnsi="Times New Roman"/>
          <w:b/>
        </w:rPr>
        <w:t>Монтажа, наладки и технического обслуживания контрольно- измерительных приборов и систем автоматики</w:t>
      </w:r>
    </w:p>
    <w:p w:rsidR="00FC3D1B" w:rsidRPr="000567BA" w:rsidRDefault="00FC3D1B" w:rsidP="00AB7C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79C" w:rsidRPr="0063204A" w:rsidRDefault="0050179C" w:rsidP="00AB7C2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204A">
        <w:rPr>
          <w:rFonts w:ascii="Times New Roman" w:hAnsi="Times New Roman"/>
          <w:b/>
          <w:color w:val="000000"/>
          <w:sz w:val="24"/>
          <w:szCs w:val="24"/>
        </w:rPr>
        <w:t>6.1.2.2. Оснащение учебных мастерских</w:t>
      </w:r>
    </w:p>
    <w:p w:rsidR="00454506" w:rsidRPr="0063204A" w:rsidRDefault="00C42EDC" w:rsidP="0045450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204A">
        <w:rPr>
          <w:rFonts w:ascii="Times New Roman" w:hAnsi="Times New Roman"/>
          <w:b/>
          <w:sz w:val="24"/>
          <w:szCs w:val="24"/>
        </w:rPr>
        <w:t xml:space="preserve">1. </w:t>
      </w:r>
      <w:r w:rsidR="00454506" w:rsidRPr="0063204A">
        <w:rPr>
          <w:rFonts w:ascii="Times New Roman" w:hAnsi="Times New Roman"/>
          <w:b/>
          <w:sz w:val="24"/>
          <w:szCs w:val="24"/>
        </w:rPr>
        <w:t>«</w:t>
      </w:r>
      <w:r w:rsidR="00124D1D" w:rsidRPr="0063204A">
        <w:rPr>
          <w:rFonts w:ascii="Times New Roman" w:hAnsi="Times New Roman"/>
          <w:b/>
          <w:sz w:val="24"/>
          <w:szCs w:val="24"/>
        </w:rPr>
        <w:t>Механообрабатывающей с участком слесарной обработки</w:t>
      </w:r>
      <w:r w:rsidR="0063204A">
        <w:rPr>
          <w:rFonts w:ascii="Times New Roman" w:hAnsi="Times New Roman"/>
          <w:b/>
          <w:sz w:val="24"/>
          <w:szCs w:val="24"/>
        </w:rPr>
        <w:t>»</w:t>
      </w:r>
    </w:p>
    <w:p w:rsidR="00124D1D" w:rsidRPr="000567BA" w:rsidRDefault="00454506" w:rsidP="0007515D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Транспортно-загрузочные средства, накопители, комплекты технологической оснастки, режущего, мерительного инструмента,</w:t>
      </w:r>
      <w:r w:rsidR="0007515D" w:rsidRPr="000567BA">
        <w:rPr>
          <w:rFonts w:ascii="Times New Roman" w:hAnsi="Times New Roman"/>
          <w:bCs/>
          <w:sz w:val="24"/>
          <w:szCs w:val="24"/>
        </w:rPr>
        <w:t xml:space="preserve"> станки с ЧПУ</w:t>
      </w:r>
      <w:r w:rsidRPr="000567BA">
        <w:rPr>
          <w:rFonts w:ascii="Times New Roman" w:hAnsi="Times New Roman"/>
          <w:bCs/>
          <w:sz w:val="24"/>
          <w:szCs w:val="24"/>
        </w:rPr>
        <w:t xml:space="preserve">. </w:t>
      </w:r>
      <w:r w:rsidR="00124D1D" w:rsidRPr="000567BA">
        <w:rPr>
          <w:rFonts w:ascii="Times New Roman" w:hAnsi="Times New Roman"/>
          <w:bCs/>
          <w:sz w:val="24"/>
          <w:szCs w:val="24"/>
        </w:rPr>
        <w:t xml:space="preserve">Оборудование для настройки инструмента вне станка. </w:t>
      </w:r>
      <w:r w:rsidRPr="000567BA">
        <w:rPr>
          <w:rFonts w:ascii="Times New Roman" w:hAnsi="Times New Roman"/>
          <w:bCs/>
          <w:sz w:val="24"/>
          <w:szCs w:val="24"/>
        </w:rPr>
        <w:t xml:space="preserve">Стеллажи и шкафы металлические для хранения приспособлений, инструмента и расходных материалов. </w:t>
      </w:r>
    </w:p>
    <w:p w:rsidR="003E57B0" w:rsidRPr="000567BA" w:rsidRDefault="00454506" w:rsidP="003E57B0">
      <w:pPr>
        <w:pStyle w:val="ae"/>
        <w:spacing w:before="0" w:after="0" w:line="276" w:lineRule="auto"/>
        <w:ind w:left="0" w:firstLine="567"/>
        <w:outlineLvl w:val="0"/>
      </w:pPr>
      <w:r w:rsidRPr="000567BA">
        <w:rPr>
          <w:bCs/>
        </w:rPr>
        <w:t xml:space="preserve">Верстаки слесарные с комплектами инструмента. </w:t>
      </w:r>
      <w:r w:rsidR="00124D1D" w:rsidRPr="000567BA">
        <w:rPr>
          <w:bCs/>
        </w:rPr>
        <w:t xml:space="preserve">Слесарный инструмент по количеству обучающихся. </w:t>
      </w:r>
      <w:r w:rsidR="003E57B0" w:rsidRPr="000567BA">
        <w:t xml:space="preserve">Верстак с тисками. Разметочная плита.Кернер.Чертилка, </w:t>
      </w:r>
      <w:r w:rsidR="003E57B0" w:rsidRPr="000567BA">
        <w:rPr>
          <w:shd w:val="clear" w:color="auto" w:fill="FAFAFA"/>
        </w:rPr>
        <w:t xml:space="preserve">призма для закрепления цилиндрических деталей, угольник, угломер, молоток, зубило, комплект напильников, сверлильный станок, набор свёрл, правильная плита, ножницы по металлу,  ножовка по металлу, наборы метчиков и плашек, степлер для вытяжных, заклёпок,  </w:t>
      </w:r>
      <w:r w:rsidR="003E57B0" w:rsidRPr="000567BA">
        <w:t>набор зенковок, заточной станок</w:t>
      </w:r>
    </w:p>
    <w:p w:rsidR="00124D1D" w:rsidRPr="000567BA" w:rsidRDefault="00454506" w:rsidP="0007515D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Средства индивидуального освещения рабочих мест. Аптечка, система вытяжной вентиляции с фильтрами и системой управления. </w:t>
      </w:r>
    </w:p>
    <w:p w:rsidR="00124D1D" w:rsidRPr="000567BA" w:rsidRDefault="00124D1D" w:rsidP="0007515D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Пневмостанция с системой контроля безопасности, гидростанция с системой контроля безопасности. </w:t>
      </w:r>
    </w:p>
    <w:p w:rsidR="009A6CAF" w:rsidRPr="000567BA" w:rsidRDefault="00454506" w:rsidP="0007515D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Санитарно-технической оборудование, аудиторные столы и стулья, меловая и маркерная доски, автоматизированное рабочее место с установленным пакетом программ, доступ в интернет – внутренняя сеть. Штатные средства пожаротушения, средства сбора и хранения производственных отходов. Комплекты рабочей одежды и средств индивидуальной защиты, соответствующих видам выполняемых работ по числу обучающихся. </w:t>
      </w:r>
    </w:p>
    <w:p w:rsidR="003C4494" w:rsidRPr="000567BA" w:rsidRDefault="00C42EDC" w:rsidP="0007515D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3C4494" w:rsidRPr="000567BA">
        <w:rPr>
          <w:rFonts w:ascii="Times New Roman" w:hAnsi="Times New Roman"/>
          <w:b/>
          <w:bCs/>
          <w:sz w:val="24"/>
          <w:szCs w:val="24"/>
        </w:rPr>
        <w:t>«Электромонтажной мастерской»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</w:rPr>
        <w:t>Основное и вспомогательное оборудование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Рабочее место электромонтажника: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lastRenderedPageBreak/>
        <w:t xml:space="preserve">рабочий пост из листового материала, с габаритными размерами 1200х1500х1200 мм, высотой </w:t>
      </w:r>
      <w:smartTag w:uri="urn:schemas-microsoft-com:office:smarttags" w:element="metricconverter">
        <w:smartTagPr>
          <w:attr w:name="ProductID" w:val="2400 мм"/>
        </w:smartTagPr>
        <w:r w:rsidRPr="000567BA">
          <w:rPr>
            <w:rFonts w:ascii="Times New Roman" w:hAnsi="Times New Roman"/>
          </w:rPr>
          <w:t>2400 мм</w:t>
        </w:r>
      </w:smartTag>
      <w:r w:rsidRPr="000567BA">
        <w:rPr>
          <w:rFonts w:ascii="Times New Roman" w:hAnsi="Times New Roman"/>
        </w:rPr>
        <w:t>., дающего возможность многократной установки электрооборудования и кабеленесущих систем различного типа;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Стол (верстак);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Стул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Ящик для материалов;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Диэлектрический коврик;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Веник и совок;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Тиски; Стремянка (2 ступени);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Щит ЩУР (щит учетно-распределительный), содержащий: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аппараты защиты, прибор учета электроэнергии, устройства дифференциальной защиты;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Щит ЩО (щит освещения), содержащий: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аппараты защиты, аппараты дифференциальной защиты, аппараты автоматического регулирования (реле, таймеры</w:t>
      </w:r>
      <w:r w:rsidR="002756ED" w:rsidRPr="000567BA">
        <w:rPr>
          <w:rFonts w:ascii="Times New Roman" w:hAnsi="Times New Roman"/>
        </w:rPr>
        <w:t>, контроллеры</w:t>
      </w:r>
      <w:r w:rsidRPr="000567BA">
        <w:rPr>
          <w:rFonts w:ascii="Times New Roman" w:hAnsi="Times New Roman"/>
        </w:rPr>
        <w:t xml:space="preserve"> и т.п.);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 xml:space="preserve">Щит ЩУ (щит управления электродвигателем) содержащий 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аппараты защиты (автоматические выключатели, плавкие предохранители, и т.п);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аппараты управления (выключатели, контакторы, пускатели и т.п);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Кабеленесущие системы различного типа;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Оборудование мастерской: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Тележка диагностическая закрытая;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Контрольно-измерительные приборы (тестер, мультиметр, мегаомметр и т.д.)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Наборы инструментов электриомонтажника: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набор отверток шлицевых диэлектрических до 1000В;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набор отверток крестовых диэлектрических до 1000В;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набор отверток TORX (звезда) диэлектрических до 1000В,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набор ключей рожковых диэлектрических до 1000В;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губцевый инструмент VDE (пассатижи, боковые кусачки, длинногубцы и т.д.);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приспособление для снятия изоляции 0,2-6мм2;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клещи обжимные 0,5-6,0 мм2 (квадрат);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клещи обжимные 0,5-10,0 мм2;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прибор для проверки напряжения;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молоток; зубило;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набор напильников (напильник плоский, напильник круглый, напильник треугольный);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дрель аккумуляторная; дрель сетевая;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 xml:space="preserve">перфоратор; штроборез; набор бит для шуруповерта; коронка по металлу D – 22мм, </w:t>
      </w:r>
      <w:smartTag w:uri="urn:schemas-microsoft-com:office:smarttags" w:element="metricconverter">
        <w:smartTagPr>
          <w:attr w:name="ProductID" w:val="20 мм"/>
        </w:smartTagPr>
        <w:r w:rsidRPr="000567BA">
          <w:rPr>
            <w:rFonts w:ascii="Times New Roman" w:hAnsi="Times New Roman"/>
          </w:rPr>
          <w:t>20 мм</w:t>
        </w:r>
      </w:smartTag>
      <w:r w:rsidRPr="000567BA">
        <w:rPr>
          <w:rFonts w:ascii="Times New Roman" w:hAnsi="Times New Roman"/>
        </w:rPr>
        <w:t>; набор сверл по металлу( D1-10мм);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стусло поворотное; торцовый ключ со сменными головками 8-</w:t>
      </w:r>
      <w:smartTag w:uri="urn:schemas-microsoft-com:office:smarttags" w:element="metricconverter">
        <w:smartTagPr>
          <w:attr w:name="ProductID" w:val="14 мм"/>
        </w:smartTagPr>
        <w:r w:rsidRPr="000567BA">
          <w:rPr>
            <w:rFonts w:ascii="Times New Roman" w:hAnsi="Times New Roman"/>
          </w:rPr>
          <w:t>14 мм</w:t>
        </w:r>
      </w:smartTag>
      <w:r w:rsidRPr="000567BA">
        <w:rPr>
          <w:rFonts w:ascii="Times New Roman" w:hAnsi="Times New Roman"/>
        </w:rPr>
        <w:t>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ножовка по металлу;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болторез;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  <w:bCs/>
        </w:rPr>
      </w:pPr>
      <w:r w:rsidRPr="000567BA">
        <w:rPr>
          <w:rFonts w:ascii="Times New Roman" w:hAnsi="Times New Roman"/>
          <w:bCs/>
        </w:rPr>
        <w:t xml:space="preserve">кусачки для работы с проволочным лотком, 600мм; </w:t>
      </w:r>
      <w:r w:rsidRPr="000567BA">
        <w:rPr>
          <w:rFonts w:ascii="Times New Roman" w:hAnsi="Times New Roman"/>
        </w:rPr>
        <w:t>струбцина F-образная;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контрольно измерительный инструмент (рулетка, линейка металлическая L - 300мм, угольник металлический L - 200мм, уровень металлический пузырьковый L - 400мм, 600мм);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</w:rPr>
        <w:t>Учебные плакаты: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Электродвигатели.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Осветительные устройства различного типа.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Электрические провода и кабели.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Установочные изделия.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Коммутационные аппараты.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lastRenderedPageBreak/>
        <w:t>Осветительное оборудование.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Распределительные устройства.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Приборы и аппараты дистанционного, автоматического и телемеханического управления, регулирования и контроля.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Устройства сигнализации, релейной защиты и автоматики.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Электроизмерительные приборы.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Источники оперативного тока.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Электрические схемы.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</w:rPr>
        <w:t>Учебные  стенды: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 xml:space="preserve"> «Электрооборудование </w:t>
      </w:r>
      <w:r w:rsidR="002756ED" w:rsidRPr="000567BA">
        <w:rPr>
          <w:rFonts w:ascii="Times New Roman" w:hAnsi="Times New Roman"/>
        </w:rPr>
        <w:t>автоматизированных участков</w:t>
      </w:r>
      <w:r w:rsidRPr="000567BA">
        <w:rPr>
          <w:rFonts w:ascii="Times New Roman" w:hAnsi="Times New Roman"/>
        </w:rPr>
        <w:t>»;</w:t>
      </w:r>
    </w:p>
    <w:p w:rsidR="006039B9" w:rsidRPr="000567BA" w:rsidRDefault="002756ED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«</w:t>
      </w:r>
      <w:r w:rsidR="006039B9" w:rsidRPr="000567BA">
        <w:rPr>
          <w:rFonts w:ascii="Times New Roman" w:hAnsi="Times New Roman"/>
        </w:rPr>
        <w:t>Электромонтаж и ремонт электродвигателей»;</w:t>
      </w:r>
    </w:p>
    <w:p w:rsidR="006039B9" w:rsidRPr="000567BA" w:rsidRDefault="006039B9" w:rsidP="006039B9">
      <w:pPr>
        <w:suppressAutoHyphens/>
        <w:spacing w:after="0"/>
        <w:ind w:firstLine="567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>«Электромонтаж электроприводов»;</w:t>
      </w:r>
    </w:p>
    <w:p w:rsidR="00B95BFB" w:rsidRPr="000567BA" w:rsidRDefault="006039B9" w:rsidP="006039B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</w:rPr>
        <w:t>Стенды с экспериментальными панелями; «</w:t>
      </w:r>
      <w:r w:rsidRPr="000567BA">
        <w:rPr>
          <w:rFonts w:ascii="Times New Roman" w:hAnsi="Times New Roman"/>
          <w:bCs/>
        </w:rPr>
        <w:t>Электромонтаж и наладка системы автоматизации.</w:t>
      </w:r>
    </w:p>
    <w:p w:rsidR="00A52579" w:rsidRPr="000567BA" w:rsidRDefault="00A52579" w:rsidP="00B95BF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BFB" w:rsidRPr="000567BA" w:rsidRDefault="00B95BFB" w:rsidP="00B95BF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6.1.2.3. Оснащение баз практик</w:t>
      </w:r>
    </w:p>
    <w:p w:rsidR="00B95BFB" w:rsidRPr="000567BA" w:rsidRDefault="00B95BFB" w:rsidP="00B95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B95BFB" w:rsidRPr="000567BA" w:rsidRDefault="00B95BFB" w:rsidP="00B95B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r w:rsidR="0007515D" w:rsidRPr="000567BA">
        <w:rPr>
          <w:rFonts w:ascii="Times New Roman" w:hAnsi="Times New Roman"/>
          <w:sz w:val="24"/>
          <w:szCs w:val="24"/>
        </w:rPr>
        <w:t>Ворлдскиллс</w:t>
      </w:r>
      <w:r w:rsidRPr="000567BA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r w:rsidR="0007515D" w:rsidRPr="000567BA">
        <w:rPr>
          <w:rFonts w:ascii="Times New Roman" w:hAnsi="Times New Roman"/>
          <w:sz w:val="24"/>
          <w:szCs w:val="24"/>
        </w:rPr>
        <w:t>Ворлдскиллс</w:t>
      </w:r>
      <w:r w:rsidRPr="000567BA">
        <w:rPr>
          <w:rFonts w:ascii="Times New Roman" w:hAnsi="Times New Roman"/>
          <w:sz w:val="24"/>
          <w:szCs w:val="24"/>
        </w:rPr>
        <w:t xml:space="preserve"> по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компетенции </w:t>
      </w:r>
      <w:r w:rsidRPr="000567BA">
        <w:rPr>
          <w:rFonts w:ascii="Times New Roman" w:hAnsi="Times New Roman"/>
          <w:color w:val="000000"/>
          <w:sz w:val="24"/>
          <w:szCs w:val="24"/>
        </w:rPr>
        <w:t>«</w:t>
      </w:r>
      <w:r w:rsidR="0007515D" w:rsidRPr="000567BA">
        <w:rPr>
          <w:rFonts w:ascii="Times New Roman" w:hAnsi="Times New Roman"/>
          <w:color w:val="000000"/>
          <w:sz w:val="24"/>
          <w:szCs w:val="24"/>
        </w:rPr>
        <w:t>Полимеханика</w:t>
      </w:r>
      <w:r w:rsidRPr="000567BA">
        <w:rPr>
          <w:rFonts w:ascii="Times New Roman" w:hAnsi="Times New Roman"/>
          <w:color w:val="000000"/>
          <w:sz w:val="24"/>
          <w:szCs w:val="24"/>
        </w:rPr>
        <w:t>»</w:t>
      </w:r>
      <w:r w:rsidR="0007515D" w:rsidRPr="000567BA">
        <w:rPr>
          <w:rFonts w:ascii="Times New Roman" w:hAnsi="Times New Roman"/>
          <w:color w:val="000000"/>
          <w:sz w:val="24"/>
          <w:szCs w:val="24"/>
        </w:rPr>
        <w:t>, «Промышленная автоматика»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 (или их аналогов)</w:t>
      </w:r>
      <w:r w:rsidRPr="000567B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</w:p>
    <w:p w:rsidR="00B95BFB" w:rsidRPr="000567BA" w:rsidRDefault="00B95BFB" w:rsidP="00B95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F92C5B" w:rsidRPr="000567BA" w:rsidRDefault="00F92C5B" w:rsidP="007E144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p w:rsidR="00516356" w:rsidRPr="000567BA" w:rsidRDefault="00516356" w:rsidP="0051635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6.2. Требования к кадровым условиям</w:t>
      </w:r>
    </w:p>
    <w:p w:rsidR="00516356" w:rsidRPr="000567BA" w:rsidRDefault="00516356" w:rsidP="005163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Реализация образовательной программы обеспечивается педагогическими работниками образовательной организации имеющим высшее профильное образование, а также лицами, привлекаемыми к реализации образовательной программы на условиях гражданско-правового договора, предпочтение отдается профильным работникам высшей школы,  а также сотрудников из числа руководителей и работников организаций, направление деятельности которых соответствует области профессиональной деятельности 25 Ракетно-космическая промышленность; 31 Автомобилестроение; 32 Авиастроение; 40 Сквозные виды профессиональной деятельности в промышленности</w:t>
      </w:r>
      <w:r w:rsidRPr="000567BA">
        <w:rPr>
          <w:rFonts w:ascii="Times New Roman" w:hAnsi="Times New Roman"/>
          <w:bCs/>
          <w:sz w:val="24"/>
          <w:szCs w:val="24"/>
        </w:rPr>
        <w:t xml:space="preserve"> и </w:t>
      </w:r>
      <w:r w:rsidRPr="000567BA">
        <w:rPr>
          <w:rFonts w:ascii="Times New Roman" w:hAnsi="Times New Roman"/>
          <w:sz w:val="24"/>
          <w:szCs w:val="24"/>
        </w:rPr>
        <w:t>имеющих стаж работы в данной профессиональной области не менее 3 лет.</w:t>
      </w:r>
      <w:r w:rsidRPr="000567BA">
        <w:rPr>
          <w:rFonts w:ascii="Times New Roman" w:hAnsi="Times New Roman"/>
          <w:bCs/>
          <w:sz w:val="24"/>
          <w:szCs w:val="24"/>
        </w:rPr>
        <w:t xml:space="preserve"> Предпочтительно наличие свидетельств о прохождении курсов повышения квалификации по перспективным методам изготовления машиностроительной продукции, оборудованию и инструменту, современным цифровым технологиям, средствам САПР и т.д. Уверенный пользователь ПК, средств САПР и пакетов прикладных программ установленных на автоматизированном рабочем месте.</w:t>
      </w:r>
    </w:p>
    <w:p w:rsidR="00516356" w:rsidRPr="000567BA" w:rsidRDefault="00516356" w:rsidP="005163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</w:t>
      </w:r>
      <w:r w:rsidRPr="000567BA">
        <w:rPr>
          <w:rFonts w:ascii="Times New Roman" w:hAnsi="Times New Roman"/>
          <w:sz w:val="24"/>
          <w:szCs w:val="24"/>
        </w:rPr>
        <w:lastRenderedPageBreak/>
        <w:t>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516356" w:rsidRPr="000567BA" w:rsidRDefault="00516356" w:rsidP="005163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25 Ракетно-космическая промышленность; 31 Автомобилестроение; 32 Авиастроение; 40 Сквозные виды профессиональной деятельности в промышленности, не реже 1 раза в 3 года с учетом расширения спектра профессиональных компетенций.</w:t>
      </w:r>
    </w:p>
    <w:p w:rsidR="00516356" w:rsidRPr="000567BA" w:rsidRDefault="00516356" w:rsidP="005163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высших образовательных организациях, а также в организациях, направление деятельности которых соответствует области профессиональной деятельности 25 Ракетно-космическая промышленность; 31 Автомобилестроение; 32 Авиастроение; 40 Сквозные виды профессиональной деятельности в промышленности, в общем числе педагогических работников, реализующих образовательную программу, должна быть не менее 25 процентов.</w:t>
      </w:r>
    </w:p>
    <w:p w:rsidR="00516356" w:rsidRPr="000567BA" w:rsidRDefault="00516356" w:rsidP="0051635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6356" w:rsidRPr="000567BA" w:rsidRDefault="00516356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6.3. Примерные расчеты нормативных затрат оказания государственных услуг по реализации образовательной программы</w:t>
      </w:r>
    </w:p>
    <w:p w:rsidR="00516356" w:rsidRPr="000567BA" w:rsidRDefault="00516356" w:rsidP="00516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</w:p>
    <w:p w:rsidR="00516356" w:rsidRPr="000567BA" w:rsidRDefault="00516356" w:rsidP="00516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FD2F33" w:rsidRDefault="00FD2F33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63A49" w:rsidRDefault="00963A49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16356" w:rsidRDefault="00516356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 xml:space="preserve">Раздел 7. Разработчики </w:t>
      </w:r>
      <w:r w:rsidR="00D70461" w:rsidRPr="000567BA">
        <w:rPr>
          <w:rFonts w:ascii="Times New Roman" w:hAnsi="Times New Roman"/>
          <w:b/>
          <w:sz w:val="24"/>
          <w:szCs w:val="24"/>
        </w:rPr>
        <w:t>о</w:t>
      </w:r>
      <w:r w:rsidR="00500C21" w:rsidRPr="000567BA">
        <w:rPr>
          <w:rFonts w:ascii="Times New Roman" w:hAnsi="Times New Roman"/>
          <w:b/>
          <w:sz w:val="24"/>
          <w:szCs w:val="24"/>
        </w:rPr>
        <w:t>сновной образовательной программы</w:t>
      </w:r>
    </w:p>
    <w:p w:rsidR="00963A49" w:rsidRPr="000567BA" w:rsidRDefault="00963A49" w:rsidP="005163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0C21" w:rsidRPr="000567BA" w:rsidRDefault="00516356" w:rsidP="001C0745">
      <w:pPr>
        <w:pStyle w:val="a9"/>
        <w:numPr>
          <w:ilvl w:val="0"/>
          <w:numId w:val="87"/>
        </w:numPr>
        <w:jc w:val="both"/>
        <w:rPr>
          <w:lang w:val="ru-RU"/>
        </w:rPr>
      </w:pPr>
      <w:r w:rsidRPr="000567BA">
        <w:rPr>
          <w:u w:val="single"/>
          <w:lang w:val="ru-RU"/>
        </w:rPr>
        <w:t xml:space="preserve">Организация-разработчик: </w:t>
      </w:r>
      <w:r w:rsidR="00500C21" w:rsidRPr="000567BA">
        <w:rPr>
          <w:u w:val="single"/>
          <w:lang w:val="ru-RU"/>
        </w:rPr>
        <w:t>ФГБОУ ВО МГТУ «СТАНКИН</w:t>
      </w:r>
      <w:r w:rsidR="00500C21" w:rsidRPr="000567BA">
        <w:rPr>
          <w:lang w:val="ru-RU"/>
        </w:rPr>
        <w:t>»</w:t>
      </w:r>
    </w:p>
    <w:p w:rsidR="00963A49" w:rsidRDefault="00963A49" w:rsidP="00D70461">
      <w:pPr>
        <w:pStyle w:val="a9"/>
        <w:jc w:val="both"/>
        <w:rPr>
          <w:lang w:val="ru-RU"/>
        </w:rPr>
      </w:pPr>
    </w:p>
    <w:p w:rsidR="00516356" w:rsidRDefault="00516356" w:rsidP="00D70461">
      <w:pPr>
        <w:pStyle w:val="a9"/>
        <w:jc w:val="both"/>
        <w:rPr>
          <w:lang w:val="ru-RU"/>
        </w:rPr>
      </w:pPr>
      <w:r w:rsidRPr="000567BA">
        <w:rPr>
          <w:lang w:val="ru-RU"/>
        </w:rPr>
        <w:t>Разработчики:</w:t>
      </w:r>
    </w:p>
    <w:p w:rsidR="00963A49" w:rsidRPr="000567BA" w:rsidRDefault="00963A49" w:rsidP="00D70461">
      <w:pPr>
        <w:pStyle w:val="a9"/>
        <w:jc w:val="both"/>
        <w:rPr>
          <w:lang w:val="ru-RU"/>
        </w:rPr>
      </w:pPr>
    </w:p>
    <w:p w:rsidR="00516356" w:rsidRDefault="00516356" w:rsidP="00D70461">
      <w:pPr>
        <w:pStyle w:val="a9"/>
        <w:jc w:val="both"/>
        <w:rPr>
          <w:lang w:val="ru-RU"/>
        </w:rPr>
      </w:pPr>
      <w:r w:rsidRPr="000567BA">
        <w:rPr>
          <w:lang w:val="ru-RU"/>
        </w:rPr>
        <w:t>Хайбуллов Константин Анатольевич, к.т.н., доц. каф. «Технология машиностроения» ФГБОУ ВО МГТУ «СТАНКИН»</w:t>
      </w:r>
    </w:p>
    <w:p w:rsidR="00963A49" w:rsidRPr="000567BA" w:rsidRDefault="00963A49" w:rsidP="00D70461">
      <w:pPr>
        <w:pStyle w:val="a9"/>
        <w:jc w:val="both"/>
        <w:rPr>
          <w:lang w:val="ru-RU"/>
        </w:rPr>
      </w:pPr>
    </w:p>
    <w:p w:rsidR="00516356" w:rsidRPr="000567BA" w:rsidRDefault="00516356" w:rsidP="00D70461">
      <w:pPr>
        <w:pStyle w:val="a9"/>
        <w:jc w:val="both"/>
        <w:rPr>
          <w:lang w:val="ru-RU"/>
        </w:rPr>
      </w:pPr>
      <w:r w:rsidRPr="000567BA">
        <w:rPr>
          <w:lang w:val="ru-RU"/>
        </w:rPr>
        <w:t>Рязанов Денис Юрьевич, ст. преп. каф. «Технология машиностроения» ФГБОУ ВО МГТУ «СТАНКИН»</w:t>
      </w:r>
    </w:p>
    <w:p w:rsidR="00DB3BA7" w:rsidRPr="00DB3BA7" w:rsidRDefault="00DB3BA7" w:rsidP="00DB3BA7">
      <w:pPr>
        <w:pStyle w:val="a9"/>
        <w:ind w:left="720"/>
        <w:jc w:val="both"/>
        <w:rPr>
          <w:lang w:val="ru-RU"/>
        </w:rPr>
      </w:pPr>
    </w:p>
    <w:p w:rsidR="00D70461" w:rsidRPr="000567BA" w:rsidRDefault="00FD2F33" w:rsidP="001C0745">
      <w:pPr>
        <w:pStyle w:val="a9"/>
        <w:numPr>
          <w:ilvl w:val="0"/>
          <w:numId w:val="87"/>
        </w:numPr>
        <w:jc w:val="both"/>
        <w:rPr>
          <w:lang w:val="ru-RU"/>
        </w:rPr>
      </w:pPr>
      <w:r>
        <w:rPr>
          <w:u w:val="single"/>
          <w:lang w:val="ru-RU"/>
        </w:rPr>
        <w:t>О</w:t>
      </w:r>
      <w:r w:rsidR="00D70461" w:rsidRPr="000567BA">
        <w:rPr>
          <w:u w:val="single"/>
          <w:lang w:val="ru-RU"/>
        </w:rPr>
        <w:t>рганизация-разработчик: ГАПОУ ТО «Тобольский многопрофильный техникум</w:t>
      </w:r>
      <w:r w:rsidR="00D70461" w:rsidRPr="000567BA">
        <w:rPr>
          <w:lang w:val="ru-RU"/>
        </w:rPr>
        <w:t>»</w:t>
      </w:r>
    </w:p>
    <w:p w:rsidR="00963A49" w:rsidRDefault="00963A49" w:rsidP="00D70461">
      <w:pPr>
        <w:pStyle w:val="a9"/>
        <w:jc w:val="both"/>
        <w:rPr>
          <w:lang w:val="ru-RU"/>
        </w:rPr>
      </w:pPr>
    </w:p>
    <w:p w:rsidR="00D70461" w:rsidRDefault="00D70461" w:rsidP="00D70461">
      <w:pPr>
        <w:pStyle w:val="a9"/>
        <w:jc w:val="both"/>
        <w:rPr>
          <w:lang w:val="ru-RU"/>
        </w:rPr>
      </w:pPr>
      <w:r w:rsidRPr="000567BA">
        <w:rPr>
          <w:lang w:val="ru-RU"/>
        </w:rPr>
        <w:t>Разработчики:</w:t>
      </w:r>
    </w:p>
    <w:p w:rsidR="00963A49" w:rsidRDefault="00963A49" w:rsidP="00D70461">
      <w:pPr>
        <w:pStyle w:val="a9"/>
        <w:jc w:val="both"/>
        <w:rPr>
          <w:lang w:val="ru-RU"/>
        </w:rPr>
      </w:pPr>
    </w:p>
    <w:p w:rsidR="00D70461" w:rsidRDefault="00D70461" w:rsidP="00D70461">
      <w:pPr>
        <w:pStyle w:val="a9"/>
        <w:jc w:val="both"/>
        <w:rPr>
          <w:lang w:val="ru-RU"/>
        </w:rPr>
      </w:pPr>
      <w:r w:rsidRPr="000567BA">
        <w:rPr>
          <w:lang w:val="ru-RU"/>
        </w:rPr>
        <w:t>Симанова Ирина Николаевна, методист ГАПОУ ТО «Тобольский многопрофильный техникум»</w:t>
      </w:r>
    </w:p>
    <w:p w:rsidR="00963A49" w:rsidRPr="000567BA" w:rsidRDefault="00963A49" w:rsidP="00D70461">
      <w:pPr>
        <w:pStyle w:val="a9"/>
        <w:jc w:val="both"/>
        <w:rPr>
          <w:lang w:val="ru-RU"/>
        </w:rPr>
      </w:pPr>
    </w:p>
    <w:p w:rsidR="00DB3BA7" w:rsidRPr="000567BA" w:rsidRDefault="00DB3BA7" w:rsidP="00DB3BA7">
      <w:pPr>
        <w:pStyle w:val="a9"/>
        <w:jc w:val="both"/>
        <w:rPr>
          <w:lang w:val="ru-RU"/>
        </w:rPr>
      </w:pPr>
      <w:r w:rsidRPr="000567BA">
        <w:rPr>
          <w:lang w:val="ru-RU"/>
        </w:rPr>
        <w:t>Якушева Людмила Михайловна, к.псих.н., руководитель учебно-методического отдела ГАПОУ ТО «Тобольский многопрофильный техникум»</w:t>
      </w:r>
    </w:p>
    <w:p w:rsidR="00D70461" w:rsidRPr="000567BA" w:rsidRDefault="00D70461" w:rsidP="00D70461">
      <w:pPr>
        <w:pStyle w:val="a9"/>
        <w:rPr>
          <w:lang w:val="ru-RU"/>
        </w:rPr>
        <w:sectPr w:rsidR="00D70461" w:rsidRPr="000567BA" w:rsidSect="00764A68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1C4A" w:rsidRPr="000567BA" w:rsidRDefault="00346550" w:rsidP="00963A49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0567BA">
        <w:rPr>
          <w:rFonts w:ascii="Times New Roman" w:hAnsi="Times New Roman"/>
          <w:b/>
          <w:i/>
        </w:rPr>
        <w:lastRenderedPageBreak/>
        <w:t>П</w:t>
      </w:r>
      <w:r w:rsidR="00091C4A" w:rsidRPr="000567BA">
        <w:rPr>
          <w:rFonts w:ascii="Times New Roman" w:hAnsi="Times New Roman"/>
          <w:b/>
          <w:i/>
        </w:rPr>
        <w:t xml:space="preserve">риложение   </w:t>
      </w:r>
      <w:r w:rsidR="008677B2" w:rsidRPr="000567BA">
        <w:rPr>
          <w:rFonts w:ascii="Times New Roman" w:hAnsi="Times New Roman"/>
          <w:b/>
          <w:i/>
          <w:lang w:val="en-US"/>
        </w:rPr>
        <w:t>I</w:t>
      </w:r>
      <w:r w:rsidR="008677B2" w:rsidRPr="000567BA">
        <w:rPr>
          <w:rFonts w:ascii="Times New Roman" w:hAnsi="Times New Roman"/>
          <w:b/>
          <w:i/>
        </w:rPr>
        <w:t>.</w:t>
      </w:r>
      <w:r w:rsidR="00023A2E" w:rsidRPr="000567BA">
        <w:rPr>
          <w:rFonts w:ascii="Times New Roman" w:hAnsi="Times New Roman"/>
          <w:b/>
          <w:i/>
        </w:rPr>
        <w:t>1</w:t>
      </w:r>
    </w:p>
    <w:p w:rsidR="00091C4A" w:rsidRPr="000567BA" w:rsidRDefault="004712A2" w:rsidP="00963A49">
      <w:pPr>
        <w:spacing w:after="0" w:line="240" w:lineRule="auto"/>
        <w:jc w:val="right"/>
        <w:rPr>
          <w:rFonts w:ascii="Times New Roman" w:hAnsi="Times New Roman"/>
          <w:i/>
        </w:rPr>
      </w:pPr>
      <w:r w:rsidRPr="000567BA">
        <w:rPr>
          <w:rFonts w:ascii="Times New Roman" w:hAnsi="Times New Roman"/>
          <w:i/>
        </w:rPr>
        <w:t>к</w:t>
      </w:r>
      <w:r w:rsidR="00254BB4" w:rsidRPr="000567BA">
        <w:rPr>
          <w:rFonts w:ascii="Times New Roman" w:hAnsi="Times New Roman"/>
          <w:i/>
        </w:rPr>
        <w:t xml:space="preserve"> </w:t>
      </w:r>
      <w:r w:rsidR="001649E5" w:rsidRPr="000567BA">
        <w:rPr>
          <w:rFonts w:ascii="Times New Roman" w:hAnsi="Times New Roman"/>
          <w:i/>
        </w:rPr>
        <w:t>ООП по специальности СПО</w:t>
      </w:r>
    </w:p>
    <w:p w:rsidR="001649E5" w:rsidRPr="000567BA" w:rsidRDefault="001649E5" w:rsidP="00963A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15.02.14 Оснащение средствами автоматизации </w:t>
      </w:r>
    </w:p>
    <w:p w:rsidR="001649E5" w:rsidRPr="000567BA" w:rsidRDefault="001649E5" w:rsidP="00963A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DC364D" w:rsidRDefault="00DC364D" w:rsidP="00DC364D">
      <w:pPr>
        <w:jc w:val="center"/>
        <w:rPr>
          <w:rFonts w:ascii="Times New Roman" w:hAnsi="Times New Roman"/>
          <w:i/>
        </w:rPr>
      </w:pPr>
    </w:p>
    <w:p w:rsidR="00DC364D" w:rsidRDefault="00DC364D" w:rsidP="00DC364D">
      <w:pPr>
        <w:jc w:val="center"/>
        <w:rPr>
          <w:rFonts w:ascii="Times New Roman" w:hAnsi="Times New Roman"/>
          <w:i/>
        </w:rPr>
      </w:pPr>
    </w:p>
    <w:p w:rsidR="00DC364D" w:rsidRDefault="00DC364D" w:rsidP="00DC364D">
      <w:pPr>
        <w:jc w:val="center"/>
        <w:rPr>
          <w:rFonts w:ascii="Times New Roman" w:hAnsi="Times New Roman"/>
        </w:rPr>
      </w:pPr>
      <w:r w:rsidRPr="00DC364D">
        <w:rPr>
          <w:rFonts w:ascii="Times New Roman" w:hAnsi="Times New Roman"/>
        </w:rPr>
        <w:t>ГАПОУ ТО «Тобольский многопрофильный техникум»</w:t>
      </w:r>
    </w:p>
    <w:p w:rsidR="00DC364D" w:rsidRPr="00DC364D" w:rsidRDefault="00DC364D" w:rsidP="00DC364D">
      <w:pPr>
        <w:jc w:val="center"/>
        <w:rPr>
          <w:rFonts w:ascii="Times New Roman" w:hAnsi="Times New Roman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19F5" w:rsidRPr="000567BA" w:rsidTr="00DC364D">
        <w:tc>
          <w:tcPr>
            <w:tcW w:w="4785" w:type="dxa"/>
          </w:tcPr>
          <w:p w:rsidR="004019F5" w:rsidRPr="000567BA" w:rsidRDefault="004019F5" w:rsidP="00401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019F5" w:rsidRPr="000567BA" w:rsidRDefault="004019F5" w:rsidP="00401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DC364D"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19F5" w:rsidRPr="000567BA" w:rsidRDefault="00E44F8E" w:rsidP="00DC3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DC364D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4019F5" w:rsidRPr="000567BA" w:rsidRDefault="004019F5" w:rsidP="00C5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4019F5" w:rsidRPr="000567BA" w:rsidRDefault="004019F5" w:rsidP="00C5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 w:rsidR="00DC364D"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019F5" w:rsidRPr="000567BA" w:rsidRDefault="004019F5" w:rsidP="00C5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4019F5" w:rsidRDefault="00E44F8E" w:rsidP="00C5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DC364D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C364D" w:rsidRPr="000567BA" w:rsidRDefault="00DC364D" w:rsidP="00C5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64D" w:rsidRPr="000567BA" w:rsidTr="00DC364D">
        <w:tc>
          <w:tcPr>
            <w:tcW w:w="4785" w:type="dxa"/>
          </w:tcPr>
          <w:p w:rsidR="00DC364D" w:rsidRPr="000567BA" w:rsidRDefault="00DC364D" w:rsidP="00401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C364D" w:rsidRDefault="00DC364D" w:rsidP="00C5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C364D" w:rsidRPr="00DC364D" w:rsidRDefault="00E44F8E" w:rsidP="00C5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DC364D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C364D" w:rsidRPr="000567BA" w:rsidRDefault="00DC364D" w:rsidP="00C5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3E99" w:rsidRPr="000567BA" w:rsidRDefault="00C53E99" w:rsidP="00C53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C4A" w:rsidRPr="000567BA" w:rsidRDefault="00091C4A" w:rsidP="00091C4A">
      <w:pPr>
        <w:rPr>
          <w:rFonts w:ascii="Times New Roman" w:hAnsi="Times New Roman"/>
          <w:b/>
          <w:i/>
        </w:rPr>
      </w:pPr>
    </w:p>
    <w:p w:rsidR="00091C4A" w:rsidRPr="000567BA" w:rsidRDefault="00091C4A" w:rsidP="00091C4A">
      <w:pPr>
        <w:rPr>
          <w:rFonts w:ascii="Times New Roman" w:hAnsi="Times New Roman"/>
          <w:b/>
          <w:i/>
        </w:rPr>
      </w:pPr>
    </w:p>
    <w:p w:rsidR="00023A2E" w:rsidRPr="009A1D4F" w:rsidRDefault="00254BB4" w:rsidP="00023A2E">
      <w:pPr>
        <w:jc w:val="center"/>
        <w:rPr>
          <w:rFonts w:ascii="Times New Roman" w:hAnsi="Times New Roman"/>
          <w:b/>
          <w:sz w:val="24"/>
          <w:szCs w:val="24"/>
        </w:rPr>
      </w:pPr>
      <w:r w:rsidRPr="009A1D4F">
        <w:rPr>
          <w:rFonts w:ascii="Times New Roman" w:hAnsi="Times New Roman"/>
          <w:b/>
          <w:sz w:val="24"/>
          <w:szCs w:val="24"/>
        </w:rPr>
        <w:t xml:space="preserve">РАБОЧАЯ </w:t>
      </w:r>
      <w:r w:rsidR="00023A2E" w:rsidRPr="009A1D4F">
        <w:rPr>
          <w:rFonts w:ascii="Times New Roman" w:hAnsi="Times New Roman"/>
          <w:b/>
          <w:sz w:val="24"/>
          <w:szCs w:val="24"/>
        </w:rPr>
        <w:t>ПРОГРАММА ПРОФЕССИОНАЛЬНОГО МОДУЛЯ</w:t>
      </w:r>
    </w:p>
    <w:p w:rsidR="00023A2E" w:rsidRPr="001D35AE" w:rsidRDefault="00DC364D" w:rsidP="00023A2E">
      <w:pPr>
        <w:jc w:val="center"/>
        <w:rPr>
          <w:rFonts w:ascii="Times New Roman" w:hAnsi="Times New Roman"/>
          <w:b/>
          <w:sz w:val="24"/>
          <w:szCs w:val="24"/>
        </w:rPr>
      </w:pPr>
      <w:r w:rsidRPr="001D35AE">
        <w:rPr>
          <w:rFonts w:ascii="Times New Roman" w:hAnsi="Times New Roman"/>
          <w:b/>
          <w:sz w:val="24"/>
          <w:szCs w:val="24"/>
        </w:rPr>
        <w:t>ПМ.</w:t>
      </w:r>
      <w:r w:rsidR="008760A2" w:rsidRPr="001D35AE">
        <w:rPr>
          <w:rFonts w:ascii="Times New Roman" w:hAnsi="Times New Roman"/>
          <w:b/>
          <w:sz w:val="24"/>
          <w:szCs w:val="24"/>
        </w:rPr>
        <w:t>01</w:t>
      </w:r>
      <w:r w:rsidR="004712A2" w:rsidRPr="001D35AE">
        <w:rPr>
          <w:rFonts w:ascii="Times New Roman" w:hAnsi="Times New Roman"/>
          <w:b/>
          <w:sz w:val="24"/>
          <w:szCs w:val="24"/>
        </w:rPr>
        <w:t>.</w:t>
      </w:r>
      <w:r w:rsidR="008760A2" w:rsidRPr="001D35AE">
        <w:rPr>
          <w:rFonts w:ascii="Times New Roman" w:hAnsi="Times New Roman"/>
          <w:b/>
          <w:sz w:val="24"/>
          <w:szCs w:val="24"/>
        </w:rPr>
        <w:t xml:space="preserve"> </w:t>
      </w:r>
      <w:r w:rsidR="00023A2E" w:rsidRPr="001D35AE">
        <w:rPr>
          <w:rFonts w:ascii="Times New Roman" w:hAnsi="Times New Roman"/>
          <w:b/>
          <w:sz w:val="24"/>
          <w:szCs w:val="24"/>
        </w:rPr>
        <w:t>Разработка и компьютерное моделирование элементов систем автоматизации с учетом специфики технологических процессов</w:t>
      </w:r>
    </w:p>
    <w:p w:rsidR="00023A2E" w:rsidRPr="000567BA" w:rsidRDefault="00023A2E" w:rsidP="00023A2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254BB4" w:rsidRPr="000567BA" w:rsidRDefault="00254BB4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254BB4" w:rsidRPr="000567BA" w:rsidRDefault="00254BB4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4019F5" w:rsidRDefault="004019F5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963A49" w:rsidRPr="000567BA" w:rsidRDefault="00963A49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023A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3A2E" w:rsidRDefault="00023A2E" w:rsidP="00023A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C364D">
        <w:rPr>
          <w:rFonts w:ascii="Times New Roman" w:hAnsi="Times New Roman"/>
          <w:b/>
          <w:bCs/>
          <w:sz w:val="24"/>
          <w:szCs w:val="24"/>
        </w:rPr>
        <w:t>201</w:t>
      </w:r>
      <w:r w:rsidR="00DC364D" w:rsidRPr="00DC364D">
        <w:rPr>
          <w:rFonts w:ascii="Times New Roman" w:hAnsi="Times New Roman"/>
          <w:b/>
          <w:bCs/>
          <w:sz w:val="24"/>
          <w:szCs w:val="24"/>
        </w:rPr>
        <w:t>9</w:t>
      </w:r>
      <w:r w:rsidRPr="00DC364D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A35AD5" w:rsidRDefault="00A35AD5" w:rsidP="00A35AD5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A35AD5" w:rsidRPr="00BE3F9D" w:rsidRDefault="00A35AD5" w:rsidP="00A35AD5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A35AD5" w:rsidRPr="00BE3F9D" w:rsidRDefault="00A35AD5" w:rsidP="00A35AD5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A35AD5" w:rsidRPr="00DC364D" w:rsidRDefault="00A35AD5" w:rsidP="00023A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3A2E" w:rsidRPr="00DC364D" w:rsidRDefault="00023A2E" w:rsidP="00DC364D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bCs/>
          <w:i/>
          <w:sz w:val="24"/>
          <w:szCs w:val="24"/>
        </w:rPr>
        <w:br w:type="page"/>
      </w:r>
      <w:r w:rsidRPr="00DC364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23A2E" w:rsidRPr="00DC364D" w:rsidRDefault="00023A2E" w:rsidP="00023A2E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023A2E" w:rsidRPr="00DC364D" w:rsidTr="00FD380D">
        <w:trPr>
          <w:trHeight w:val="394"/>
        </w:trPr>
        <w:tc>
          <w:tcPr>
            <w:tcW w:w="9007" w:type="dxa"/>
          </w:tcPr>
          <w:p w:rsidR="00023A2E" w:rsidRPr="00DC364D" w:rsidRDefault="00023A2E" w:rsidP="00DC36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364D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</w:t>
            </w:r>
            <w:r w:rsidR="00254BB4" w:rsidRPr="00DC364D">
              <w:rPr>
                <w:rFonts w:ascii="Times New Roman" w:hAnsi="Times New Roman"/>
                <w:b/>
                <w:sz w:val="24"/>
                <w:szCs w:val="24"/>
              </w:rPr>
              <w:t xml:space="preserve">РАБОЧЕЙ </w:t>
            </w:r>
            <w:r w:rsidRPr="00DC364D">
              <w:rPr>
                <w:rFonts w:ascii="Times New Roman" w:hAnsi="Times New Roman"/>
                <w:b/>
                <w:sz w:val="24"/>
                <w:szCs w:val="24"/>
              </w:rPr>
              <w:t>ПРОГРАММЫ ПРОФЕССИОНАЛЬНОГО МОДУЛЯ</w:t>
            </w:r>
          </w:p>
        </w:tc>
        <w:tc>
          <w:tcPr>
            <w:tcW w:w="800" w:type="dxa"/>
          </w:tcPr>
          <w:p w:rsidR="00023A2E" w:rsidRPr="00DC364D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36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23A2E" w:rsidRPr="00DC364D" w:rsidTr="00FD380D">
        <w:trPr>
          <w:trHeight w:val="720"/>
        </w:trPr>
        <w:tc>
          <w:tcPr>
            <w:tcW w:w="9007" w:type="dxa"/>
          </w:tcPr>
          <w:p w:rsidR="00023A2E" w:rsidRPr="00DC364D" w:rsidRDefault="00023A2E" w:rsidP="00DC36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364D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023A2E" w:rsidRPr="00DC364D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A2E" w:rsidRPr="00DC364D" w:rsidTr="00FD380D">
        <w:trPr>
          <w:trHeight w:val="594"/>
        </w:trPr>
        <w:tc>
          <w:tcPr>
            <w:tcW w:w="9007" w:type="dxa"/>
          </w:tcPr>
          <w:p w:rsidR="00023A2E" w:rsidRPr="00DC364D" w:rsidRDefault="00023A2E" w:rsidP="009A1D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364D">
              <w:rPr>
                <w:rFonts w:ascii="Times New Roman" w:hAnsi="Times New Roman"/>
                <w:b/>
                <w:sz w:val="24"/>
                <w:szCs w:val="24"/>
              </w:rPr>
              <w:t>3. УСЛОВИЯ РЕАЛИЗАЦИИ ПРОГРАММЫ</w:t>
            </w:r>
            <w:r w:rsidR="004712A2" w:rsidRPr="00DC364D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МОДУЛЯ</w:t>
            </w:r>
            <w:r w:rsidRPr="00DC36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</w:tcPr>
          <w:p w:rsidR="00023A2E" w:rsidRPr="00DC364D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A2E" w:rsidRPr="00DC364D" w:rsidTr="00FD380D">
        <w:trPr>
          <w:trHeight w:val="692"/>
        </w:trPr>
        <w:tc>
          <w:tcPr>
            <w:tcW w:w="9007" w:type="dxa"/>
          </w:tcPr>
          <w:p w:rsidR="00023A2E" w:rsidRPr="00DC364D" w:rsidRDefault="00023A2E" w:rsidP="00FD38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4D"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DC3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00" w:type="dxa"/>
          </w:tcPr>
          <w:p w:rsidR="00023A2E" w:rsidRPr="00DC364D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  <w:sectPr w:rsidR="00023A2E" w:rsidRPr="000567BA" w:rsidSect="00FD380D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023A2E" w:rsidRPr="009D2C4A" w:rsidRDefault="00023A2E" w:rsidP="00254B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C4A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="00254BB4" w:rsidRPr="009D2C4A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9D2C4A">
        <w:rPr>
          <w:rFonts w:ascii="Times New Roman" w:hAnsi="Times New Roman"/>
          <w:b/>
          <w:sz w:val="24"/>
          <w:szCs w:val="24"/>
        </w:rPr>
        <w:t>ПРОГРАММЫ</w:t>
      </w:r>
    </w:p>
    <w:p w:rsidR="00023A2E" w:rsidRPr="009D2C4A" w:rsidRDefault="00023A2E" w:rsidP="00254B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C4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4712A2" w:rsidRPr="000567BA" w:rsidRDefault="00DC364D" w:rsidP="004712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</w:t>
      </w:r>
      <w:r w:rsidR="004712A2" w:rsidRPr="000567BA">
        <w:rPr>
          <w:rFonts w:ascii="Times New Roman" w:hAnsi="Times New Roman"/>
          <w:b/>
          <w:sz w:val="24"/>
          <w:szCs w:val="24"/>
        </w:rPr>
        <w:t>01. Разработка и компьютерное моделирование элементов систем автоматизации с учетом специфики технологических процессов</w:t>
      </w:r>
    </w:p>
    <w:p w:rsidR="00023A2E" w:rsidRPr="00DC364D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C364D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 w:rsidR="00254BB4" w:rsidRPr="00DC364D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DC364D">
        <w:rPr>
          <w:rFonts w:ascii="Times New Roman" w:hAnsi="Times New Roman"/>
          <w:b/>
          <w:sz w:val="24"/>
          <w:szCs w:val="24"/>
        </w:rPr>
        <w:t>программы</w:t>
      </w:r>
    </w:p>
    <w:p w:rsidR="00023A2E" w:rsidRPr="00DC364D" w:rsidRDefault="00254BB4" w:rsidP="00A12A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Р</w:t>
      </w:r>
      <w:r w:rsidR="00023A2E" w:rsidRPr="000567BA">
        <w:rPr>
          <w:rFonts w:ascii="Times New Roman" w:hAnsi="Times New Roman"/>
          <w:sz w:val="24"/>
          <w:szCs w:val="24"/>
        </w:rPr>
        <w:t xml:space="preserve">абочая программа профессионального модуля является частью основной образовательной программы в соответствии с </w:t>
      </w:r>
      <w:r w:rsidR="00023A2E" w:rsidRPr="00DC364D">
        <w:rPr>
          <w:rFonts w:ascii="Times New Roman" w:hAnsi="Times New Roman"/>
          <w:i/>
          <w:sz w:val="24"/>
          <w:szCs w:val="24"/>
        </w:rPr>
        <w:t xml:space="preserve">ФГОС СПО </w:t>
      </w:r>
      <w:r w:rsidR="00DC364D" w:rsidRPr="00DC364D">
        <w:rPr>
          <w:rFonts w:ascii="Times New Roman" w:hAnsi="Times New Roman"/>
          <w:i/>
          <w:sz w:val="24"/>
          <w:szCs w:val="24"/>
        </w:rPr>
        <w:t>15.02.</w:t>
      </w:r>
      <w:r w:rsidR="00DC364D">
        <w:rPr>
          <w:rFonts w:ascii="Times New Roman" w:hAnsi="Times New Roman"/>
          <w:i/>
          <w:sz w:val="24"/>
          <w:szCs w:val="24"/>
        </w:rPr>
        <w:t xml:space="preserve">14 </w:t>
      </w:r>
      <w:r w:rsidR="00023A2E" w:rsidRPr="00DC364D">
        <w:rPr>
          <w:rFonts w:ascii="Times New Roman" w:hAnsi="Times New Roman"/>
          <w:i/>
          <w:sz w:val="24"/>
          <w:szCs w:val="24"/>
        </w:rPr>
        <w:t xml:space="preserve">Оснащение средствами автоматизации технологических процессов и производств </w:t>
      </w:r>
    </w:p>
    <w:p w:rsidR="00023A2E" w:rsidRPr="00DC364D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C364D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023A2E" w:rsidRPr="000567BA" w:rsidRDefault="00023A2E" w:rsidP="00A12A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виды  профессиональной деятельности и соответствующие ему профессиональные компетенции:</w:t>
      </w:r>
    </w:p>
    <w:p w:rsidR="00023A2E" w:rsidRPr="00DC364D" w:rsidRDefault="00023A2E" w:rsidP="00A12AE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63A49">
        <w:rPr>
          <w:rFonts w:ascii="Times New Roman" w:hAnsi="Times New Roman"/>
          <w:b/>
          <w:sz w:val="24"/>
          <w:szCs w:val="24"/>
        </w:rPr>
        <w:t>ВД 1.</w:t>
      </w:r>
      <w:r w:rsidRPr="000567BA">
        <w:rPr>
          <w:rFonts w:ascii="Times New Roman" w:hAnsi="Times New Roman"/>
          <w:i/>
          <w:sz w:val="24"/>
          <w:szCs w:val="24"/>
        </w:rPr>
        <w:t xml:space="preserve"> </w:t>
      </w:r>
      <w:r w:rsidRPr="00DC364D">
        <w:rPr>
          <w:rFonts w:ascii="Times New Roman" w:hAnsi="Times New Roman"/>
          <w:b/>
          <w:sz w:val="24"/>
          <w:szCs w:val="24"/>
        </w:rPr>
        <w:t>Осуществлять разработку и компьютерное моделирование элементов систем автоматизации с учетом специфики технологических процессов.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470"/>
      </w:tblGrid>
      <w:tr w:rsidR="00023A2E" w:rsidRPr="000567BA" w:rsidTr="00D50D5B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023A2E" w:rsidRPr="000567BA" w:rsidTr="00D50D5B">
        <w:tc>
          <w:tcPr>
            <w:tcW w:w="702" w:type="pct"/>
            <w:tcBorders>
              <w:top w:val="single" w:sz="12" w:space="0" w:color="auto"/>
              <w:left w:val="single" w:sz="12" w:space="0" w:color="auto"/>
            </w:tcBorders>
          </w:tcPr>
          <w:p w:rsidR="00023A2E" w:rsidRPr="000567BA" w:rsidRDefault="00023A2E" w:rsidP="009A1D4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ПК 1.1.</w:t>
            </w:r>
          </w:p>
        </w:tc>
        <w:tc>
          <w:tcPr>
            <w:tcW w:w="4298" w:type="pct"/>
            <w:tcBorders>
              <w:top w:val="single" w:sz="12" w:space="0" w:color="auto"/>
              <w:right w:val="single" w:sz="12" w:space="0" w:color="auto"/>
            </w:tcBorders>
          </w:tcPr>
          <w:p w:rsidR="00023A2E" w:rsidRPr="000567B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0567BA" w:rsidRDefault="00023A2E" w:rsidP="009A1D4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ПК 1.2.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0567B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0567BA" w:rsidRDefault="00023A2E" w:rsidP="009A1D4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ПК 1.3.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0567BA" w:rsidRDefault="00023A2E" w:rsidP="009A1D4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0567BA" w:rsidRDefault="00023A2E" w:rsidP="009A1D4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ПК 1.4.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0567B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</w:tbl>
    <w:p w:rsidR="006F15EB" w:rsidRPr="000567BA" w:rsidRDefault="006F15EB" w:rsidP="00023A2E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023A2E" w:rsidRPr="009D2C4A" w:rsidRDefault="00023A2E" w:rsidP="00023A2E">
      <w:pPr>
        <w:spacing w:line="360" w:lineRule="auto"/>
        <w:rPr>
          <w:rFonts w:ascii="Times New Roman" w:hAnsi="Times New Roman"/>
          <w:sz w:val="24"/>
          <w:szCs w:val="24"/>
        </w:rPr>
      </w:pPr>
      <w:r w:rsidRPr="009D2C4A">
        <w:rPr>
          <w:rFonts w:ascii="Times New Roman" w:hAnsi="Times New Roman"/>
          <w:sz w:val="24"/>
          <w:szCs w:val="24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470"/>
      </w:tblGrid>
      <w:tr w:rsidR="00023A2E" w:rsidRPr="000567BA" w:rsidTr="00D50D5B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023A2E" w:rsidRPr="000567BA" w:rsidTr="00D50D5B">
        <w:trPr>
          <w:trHeight w:val="848"/>
        </w:trPr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</w:t>
            </w:r>
            <w:r w:rsidR="001A02B5" w:rsidRPr="009D2C4A">
              <w:rPr>
                <w:rFonts w:ascii="Times New Roman" w:hAnsi="Times New Roman"/>
                <w:sz w:val="24"/>
                <w:szCs w:val="24"/>
              </w:rPr>
              <w:t>на основе традиционных общечеловеческих</w:t>
            </w:r>
            <w:r w:rsidRPr="009D2C4A">
              <w:rPr>
                <w:rFonts w:ascii="Times New Roman" w:hAnsi="Times New Roman"/>
                <w:sz w:val="24"/>
                <w:szCs w:val="24"/>
              </w:rPr>
              <w:t xml:space="preserve"> ценностей.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7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="001A02B5" w:rsidRPr="009D2C4A">
              <w:rPr>
                <w:rFonts w:ascii="Times New Roman" w:hAnsi="Times New Roman"/>
                <w:sz w:val="24"/>
                <w:szCs w:val="24"/>
              </w:rPr>
              <w:t>деятельности и поддержания</w:t>
            </w:r>
            <w:r w:rsidRPr="009D2C4A">
              <w:rPr>
                <w:rFonts w:ascii="Times New Roman" w:hAnsi="Times New Roman"/>
                <w:sz w:val="24"/>
                <w:szCs w:val="24"/>
              </w:rPr>
              <w:t xml:space="preserve"> необходимого уровня физической подготовленности.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23A2E" w:rsidRPr="000567BA" w:rsidTr="00D50D5B">
        <w:tc>
          <w:tcPr>
            <w:tcW w:w="702" w:type="pct"/>
            <w:tcBorders>
              <w:left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4298" w:type="pct"/>
            <w:tcBorders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</w:t>
            </w:r>
            <w:r w:rsidR="001A02B5" w:rsidRPr="009D2C4A">
              <w:rPr>
                <w:rFonts w:ascii="Times New Roman" w:hAnsi="Times New Roman"/>
                <w:sz w:val="24"/>
                <w:szCs w:val="24"/>
              </w:rPr>
              <w:t>и иностранном языках</w:t>
            </w:r>
            <w:r w:rsidRPr="009D2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A2E" w:rsidRPr="000567BA" w:rsidTr="00D50D5B">
        <w:trPr>
          <w:trHeight w:val="362"/>
        </w:trPr>
        <w:tc>
          <w:tcPr>
            <w:tcW w:w="702" w:type="pct"/>
            <w:tcBorders>
              <w:left w:val="single" w:sz="12" w:space="0" w:color="auto"/>
              <w:bottom w:val="single" w:sz="12" w:space="0" w:color="auto"/>
            </w:tcBorders>
          </w:tcPr>
          <w:p w:rsidR="00023A2E" w:rsidRPr="009D2C4A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C4A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</w:tc>
        <w:tc>
          <w:tcPr>
            <w:tcW w:w="4298" w:type="pct"/>
            <w:tcBorders>
              <w:bottom w:val="single" w:sz="12" w:space="0" w:color="auto"/>
              <w:right w:val="single" w:sz="12" w:space="0" w:color="auto"/>
            </w:tcBorders>
          </w:tcPr>
          <w:p w:rsidR="00023A2E" w:rsidRPr="009D2C4A" w:rsidRDefault="00023A2E" w:rsidP="009A1D4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C4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6F15EB" w:rsidRPr="000567BA" w:rsidRDefault="006F15EB" w:rsidP="007679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7977" w:rsidRPr="000567BA" w:rsidRDefault="00767977" w:rsidP="007679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903"/>
      </w:tblGrid>
      <w:tr w:rsidR="00767977" w:rsidRPr="000567BA" w:rsidTr="006F15EB">
        <w:tc>
          <w:tcPr>
            <w:tcW w:w="1951" w:type="dxa"/>
          </w:tcPr>
          <w:p w:rsidR="00767977" w:rsidRPr="000567BA" w:rsidRDefault="00767977" w:rsidP="004B2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Иметь </w:t>
            </w:r>
          </w:p>
          <w:p w:rsidR="00767977" w:rsidRPr="000567BA" w:rsidRDefault="00767977" w:rsidP="004B2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7903" w:type="dxa"/>
          </w:tcPr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выбора программного обеспечения для создания и тестирования модели элементов систем автоматизации на основе технического задания;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разработки виртуальных моделей элементов систем автоматизации на основе выбранного программного обеспечения и технического задания;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проведения виртуального тестирования разработанной модели элементов систем автоматизации для оценки функциональности компонентов;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формирования пакетов технической документации на разработанную модель элементов систем автоматизации;</w:t>
            </w:r>
          </w:p>
        </w:tc>
      </w:tr>
      <w:tr w:rsidR="00767977" w:rsidRPr="000567BA" w:rsidTr="006F15EB">
        <w:tc>
          <w:tcPr>
            <w:tcW w:w="1951" w:type="dxa"/>
          </w:tcPr>
          <w:p w:rsidR="00767977" w:rsidRPr="000567BA" w:rsidRDefault="00767977" w:rsidP="004B2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7903" w:type="dxa"/>
          </w:tcPr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анализировать имеющиеся решения по выбору программного обеспечения для создания и тестирования модели элементов систем автоматизации; 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выбирать и применять программное обеспечение для создания и тестирования модели элементов систем автоматизации на основе технического задания;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создавать и тестировать модели элементов систем автоматизации на основе технического задания;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методику построения виртуальной модели;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пакеты прикладных программ (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/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– системы) для разработки виртуальной модели элементов систем автоматизации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автоматизированные рабочие места техника для разработки виртуальн</w:t>
            </w:r>
            <w:r w:rsidR="006F15EB" w:rsidRPr="000567B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 w:rsidR="006F15EB" w:rsidRPr="000567BA">
              <w:rPr>
                <w:rFonts w:ascii="Times New Roman" w:hAnsi="Times New Roman"/>
                <w:sz w:val="24"/>
                <w:szCs w:val="24"/>
              </w:rPr>
              <w:t>и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элементов систем автоматизации на основе выбранного программного обеспечения и технического задания;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проводить виртуальное тестирование разработанной модели элементов систем автоматизации;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проводить оценку функциональности компонентов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автоматизированные рабочие места техника для виртуального тестирования разработанной модели элементов систем автоматизации для оценки функциональности компонентов;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пакеты прикладных программ (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/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– системы) для разработки технической документации на проектирование элементов систем автоматизации;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оформлять техническую документацию на разработанную модель элементов систем автоматизации, в том числе с использованием средств САПР;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читать и понимать чертежи и технологическую документацию;</w:t>
            </w:r>
          </w:p>
        </w:tc>
      </w:tr>
      <w:tr w:rsidR="00767977" w:rsidRPr="000567BA" w:rsidTr="006F15EB">
        <w:tc>
          <w:tcPr>
            <w:tcW w:w="1951" w:type="dxa"/>
          </w:tcPr>
          <w:p w:rsidR="00767977" w:rsidRPr="000567BA" w:rsidRDefault="00767977" w:rsidP="004B2F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903" w:type="dxa"/>
          </w:tcPr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современное программное обеспечение для создания и выбора систем автоматизации;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критерии выбора современного программного обеспечения для моделирования элементов систем автоматизации; 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теоретические основы моделирования;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назначения и области применения элементов систем автоматизации;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содержания и правила оформления технических заданий на проектирование;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методики построения виртуальных моделей;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программное обеспечение для построения виртуальных моделей;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методики разработки и внедрения управляющих программ для тестирования разработанной модели элементов систем автоматизированного оборудования, в том числе с применением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/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/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CAE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систем;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функциональное назначение элементов систем автоматизации;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основы технической диагностики средств автоматизации;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основы оптимизации работы компонентов средств автоматизации;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состав, функции и возможности использования средств информационной поддержки элементов систем автоматизации на всех стадиях жизненного цикла (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CALS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-технологии);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классификацию, назначение, область применения и технологические возможности элементов систем автоматизации;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служебное назначение и конструктивно-технологических признаки разрабатыва</w:t>
            </w:r>
            <w:r w:rsidR="00D50D5B" w:rsidRPr="000567BA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мых элементов систем автоматизации;</w:t>
            </w:r>
          </w:p>
          <w:p w:rsidR="00767977" w:rsidRPr="000567BA" w:rsidRDefault="00767977" w:rsidP="006F15EB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требования ЕСКД и ЕСТД к оформлению технической документации для элементов систем автоматизации;</w:t>
            </w:r>
          </w:p>
        </w:tc>
      </w:tr>
    </w:tbl>
    <w:p w:rsidR="004712A2" w:rsidRPr="000567BA" w:rsidRDefault="004712A2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23A2E" w:rsidRPr="009D2C4A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D2C4A">
        <w:rPr>
          <w:rFonts w:ascii="Times New Roman" w:hAnsi="Times New Roman"/>
          <w:b/>
          <w:sz w:val="24"/>
          <w:szCs w:val="24"/>
        </w:rPr>
        <w:t>1.3. Количество часов</w:t>
      </w:r>
      <w:r w:rsidR="007976E1" w:rsidRPr="009D2C4A">
        <w:rPr>
          <w:rFonts w:ascii="Times New Roman" w:hAnsi="Times New Roman"/>
          <w:b/>
          <w:sz w:val="24"/>
          <w:szCs w:val="24"/>
        </w:rPr>
        <w:t>,</w:t>
      </w:r>
      <w:r w:rsidRPr="009D2C4A">
        <w:rPr>
          <w:rFonts w:ascii="Times New Roman" w:hAnsi="Times New Roman"/>
          <w:b/>
          <w:sz w:val="24"/>
          <w:szCs w:val="24"/>
        </w:rPr>
        <w:t xml:space="preserve"> отводимое на освоение профессионального модуля</w:t>
      </w:r>
    </w:p>
    <w:p w:rsidR="00A427CE" w:rsidRPr="000567BA" w:rsidRDefault="00A427CE" w:rsidP="00A42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Всего </w:t>
      </w:r>
      <w:r w:rsidR="00AE2A86" w:rsidRPr="000567BA">
        <w:rPr>
          <w:rFonts w:ascii="Times New Roman" w:hAnsi="Times New Roman"/>
          <w:sz w:val="24"/>
          <w:szCs w:val="24"/>
        </w:rPr>
        <w:t>8</w:t>
      </w:r>
      <w:r w:rsidR="00B15881">
        <w:rPr>
          <w:rFonts w:ascii="Times New Roman" w:hAnsi="Times New Roman"/>
          <w:sz w:val="24"/>
          <w:szCs w:val="24"/>
        </w:rPr>
        <w:t>61</w:t>
      </w:r>
      <w:r w:rsidRPr="000567BA">
        <w:rPr>
          <w:rFonts w:ascii="Times New Roman" w:hAnsi="Times New Roman"/>
          <w:sz w:val="24"/>
          <w:szCs w:val="24"/>
        </w:rPr>
        <w:t xml:space="preserve"> час:</w:t>
      </w:r>
    </w:p>
    <w:p w:rsidR="00A427CE" w:rsidRPr="000567BA" w:rsidRDefault="00A427CE" w:rsidP="00A42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на освоение МДК 01.01 – </w:t>
      </w:r>
      <w:r w:rsidR="00B15881">
        <w:rPr>
          <w:rFonts w:ascii="Times New Roman" w:hAnsi="Times New Roman"/>
          <w:sz w:val="24"/>
          <w:szCs w:val="24"/>
        </w:rPr>
        <w:t>187</w:t>
      </w:r>
      <w:r w:rsidRPr="000567BA">
        <w:rPr>
          <w:rFonts w:ascii="Times New Roman" w:hAnsi="Times New Roman"/>
          <w:sz w:val="24"/>
          <w:szCs w:val="24"/>
        </w:rPr>
        <w:t xml:space="preserve"> час</w:t>
      </w:r>
      <w:r w:rsidR="00B15881">
        <w:rPr>
          <w:rFonts w:ascii="Times New Roman" w:hAnsi="Times New Roman"/>
          <w:sz w:val="24"/>
          <w:szCs w:val="24"/>
        </w:rPr>
        <w:t>ов.</w:t>
      </w:r>
    </w:p>
    <w:p w:rsidR="00A427CE" w:rsidRPr="000567BA" w:rsidRDefault="00A427CE" w:rsidP="00A42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на освоение МДК 01.02 – </w:t>
      </w:r>
      <w:r w:rsidR="00B15881">
        <w:rPr>
          <w:rFonts w:ascii="Times New Roman" w:hAnsi="Times New Roman"/>
          <w:sz w:val="24"/>
          <w:szCs w:val="24"/>
        </w:rPr>
        <w:t>332</w:t>
      </w:r>
      <w:r w:rsidRPr="000567BA">
        <w:rPr>
          <w:rFonts w:ascii="Times New Roman" w:hAnsi="Times New Roman"/>
          <w:sz w:val="24"/>
          <w:szCs w:val="24"/>
        </w:rPr>
        <w:t xml:space="preserve"> час</w:t>
      </w:r>
      <w:r w:rsidR="00B15881">
        <w:rPr>
          <w:rFonts w:ascii="Times New Roman" w:hAnsi="Times New Roman"/>
          <w:sz w:val="24"/>
          <w:szCs w:val="24"/>
        </w:rPr>
        <w:t>а.</w:t>
      </w:r>
    </w:p>
    <w:p w:rsidR="00970232" w:rsidRPr="000567BA" w:rsidRDefault="00970232" w:rsidP="0097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в том числе, самостоятельная работа – </w:t>
      </w:r>
      <w:r w:rsidR="00B15881">
        <w:rPr>
          <w:rFonts w:ascii="Times New Roman" w:hAnsi="Times New Roman"/>
          <w:sz w:val="24"/>
          <w:szCs w:val="24"/>
        </w:rPr>
        <w:t>84</w:t>
      </w:r>
      <w:r w:rsidRPr="000567BA">
        <w:rPr>
          <w:rFonts w:ascii="Times New Roman" w:hAnsi="Times New Roman"/>
          <w:sz w:val="24"/>
          <w:szCs w:val="24"/>
        </w:rPr>
        <w:t xml:space="preserve"> часов</w:t>
      </w:r>
    </w:p>
    <w:p w:rsidR="00A427CE" w:rsidRPr="000567BA" w:rsidRDefault="00A427CE" w:rsidP="00A42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на практики: учебную – </w:t>
      </w:r>
      <w:r w:rsidR="00B15881">
        <w:rPr>
          <w:rFonts w:ascii="Times New Roman" w:hAnsi="Times New Roman"/>
          <w:sz w:val="24"/>
          <w:szCs w:val="24"/>
        </w:rPr>
        <w:t>21</w:t>
      </w:r>
      <w:r w:rsidR="00AE2A86" w:rsidRPr="000567BA">
        <w:rPr>
          <w:rFonts w:ascii="Times New Roman" w:hAnsi="Times New Roman"/>
          <w:sz w:val="24"/>
          <w:szCs w:val="24"/>
        </w:rPr>
        <w:t>6</w:t>
      </w:r>
      <w:r w:rsidRPr="000567BA">
        <w:rPr>
          <w:rFonts w:ascii="Times New Roman" w:hAnsi="Times New Roman"/>
          <w:sz w:val="24"/>
          <w:szCs w:val="24"/>
        </w:rPr>
        <w:t xml:space="preserve"> час</w:t>
      </w:r>
      <w:r w:rsidR="00B15881">
        <w:rPr>
          <w:rFonts w:ascii="Times New Roman" w:hAnsi="Times New Roman"/>
          <w:sz w:val="24"/>
          <w:szCs w:val="24"/>
        </w:rPr>
        <w:t>ов</w:t>
      </w:r>
      <w:r w:rsidRPr="000567BA">
        <w:rPr>
          <w:rFonts w:ascii="Times New Roman" w:hAnsi="Times New Roman"/>
          <w:sz w:val="24"/>
          <w:szCs w:val="24"/>
        </w:rPr>
        <w:t>,</w:t>
      </w:r>
    </w:p>
    <w:p w:rsidR="00A427CE" w:rsidRPr="000567BA" w:rsidRDefault="00A427CE" w:rsidP="00A42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производственную – </w:t>
      </w:r>
      <w:r w:rsidR="00B15881">
        <w:rPr>
          <w:rFonts w:ascii="Times New Roman" w:hAnsi="Times New Roman"/>
          <w:sz w:val="24"/>
          <w:szCs w:val="24"/>
        </w:rPr>
        <w:t>108</w:t>
      </w:r>
      <w:r w:rsidRPr="000567BA">
        <w:rPr>
          <w:rFonts w:ascii="Times New Roman" w:hAnsi="Times New Roman"/>
          <w:sz w:val="24"/>
          <w:szCs w:val="24"/>
        </w:rPr>
        <w:t xml:space="preserve"> часов</w:t>
      </w:r>
    </w:p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023A2E" w:rsidRPr="000567BA" w:rsidSect="00FD380D">
          <w:pgSz w:w="11907" w:h="16840"/>
          <w:pgMar w:top="1134" w:right="851" w:bottom="992" w:left="1418" w:header="709" w:footer="709" w:gutter="0"/>
          <w:cols w:space="720"/>
        </w:sectPr>
      </w:pPr>
    </w:p>
    <w:p w:rsidR="004712A2" w:rsidRPr="000567BA" w:rsidRDefault="00023A2E" w:rsidP="004712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r w:rsidR="004712A2" w:rsidRPr="000567BA">
        <w:rPr>
          <w:rFonts w:ascii="Times New Roman" w:hAnsi="Times New Roman"/>
          <w:b/>
          <w:sz w:val="24"/>
          <w:szCs w:val="24"/>
        </w:rPr>
        <w:t>И СОДЕРЖАНИЕ ПРОФЕССИОНАЛЬНОГО МОДУЛЯ</w:t>
      </w:r>
    </w:p>
    <w:p w:rsidR="00023A2E" w:rsidRPr="000567BA" w:rsidRDefault="004712A2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01. Разработка и компьютерное моделирование элементов систем автоматизации с учетом специфики технологических процессов</w:t>
      </w:r>
    </w:p>
    <w:p w:rsidR="00023A2E" w:rsidRPr="009D2C4A" w:rsidRDefault="00023A2E" w:rsidP="004712A2">
      <w:pPr>
        <w:rPr>
          <w:rFonts w:ascii="Times New Roman" w:hAnsi="Times New Roman"/>
          <w:b/>
          <w:sz w:val="24"/>
          <w:szCs w:val="24"/>
        </w:rPr>
      </w:pPr>
      <w:r w:rsidRPr="009D2C4A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r w:rsidR="005D7E4A" w:rsidRPr="009D2C4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4112"/>
        <w:gridCol w:w="1135"/>
        <w:gridCol w:w="991"/>
        <w:gridCol w:w="1702"/>
        <w:gridCol w:w="1559"/>
        <w:gridCol w:w="1135"/>
        <w:gridCol w:w="1138"/>
        <w:gridCol w:w="1209"/>
      </w:tblGrid>
      <w:tr w:rsidR="00FF5A1C" w:rsidRPr="001D35AE" w:rsidTr="001D35AE">
        <w:trPr>
          <w:trHeight w:val="353"/>
        </w:trPr>
        <w:tc>
          <w:tcPr>
            <w:tcW w:w="653" w:type="pct"/>
            <w:vMerge w:val="restart"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377" w:type="pct"/>
            <w:vMerge w:val="restart"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80" w:type="pct"/>
            <w:vMerge w:val="restart"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590" w:type="pct"/>
            <w:gridSpan w:val="6"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Объем профессионального модуля, час.</w:t>
            </w:r>
          </w:p>
        </w:tc>
      </w:tr>
      <w:tr w:rsidR="00FF5A1C" w:rsidRPr="001D35AE" w:rsidTr="001D35AE">
        <w:trPr>
          <w:trHeight w:val="353"/>
        </w:trPr>
        <w:tc>
          <w:tcPr>
            <w:tcW w:w="653" w:type="pct"/>
            <w:vMerge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7" w:type="pct"/>
            <w:vMerge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185" w:type="pct"/>
            <w:gridSpan w:val="5"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405" w:type="pct"/>
            <w:vMerge w:val="restart"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1D35AE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FF5A1C" w:rsidRPr="001D35AE" w:rsidTr="001D35AE">
        <w:tc>
          <w:tcPr>
            <w:tcW w:w="653" w:type="pct"/>
            <w:vMerge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77" w:type="pct"/>
            <w:vMerge/>
            <w:vAlign w:val="center"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i/>
                <w:sz w:val="20"/>
                <w:szCs w:val="20"/>
              </w:rPr>
              <w:t>Обучение по МДК</w:t>
            </w:r>
          </w:p>
        </w:tc>
        <w:tc>
          <w:tcPr>
            <w:tcW w:w="761" w:type="pct"/>
            <w:gridSpan w:val="2"/>
            <w:vMerge w:val="restart"/>
            <w:vAlign w:val="center"/>
          </w:tcPr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i/>
                <w:sz w:val="20"/>
                <w:szCs w:val="20"/>
              </w:rPr>
              <w:t>Практики</w:t>
            </w:r>
          </w:p>
        </w:tc>
        <w:tc>
          <w:tcPr>
            <w:tcW w:w="405" w:type="pct"/>
            <w:vMerge/>
            <w:vAlign w:val="center"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F5A1C" w:rsidRPr="001D35AE" w:rsidTr="001D35AE">
        <w:tc>
          <w:tcPr>
            <w:tcW w:w="653" w:type="pct"/>
            <w:vMerge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77" w:type="pct"/>
            <w:vMerge/>
            <w:vAlign w:val="center"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FF5A1C" w:rsidRPr="001D35AE" w:rsidRDefault="00FF5A1C" w:rsidP="00FF5A1C">
            <w:pPr>
              <w:suppressAutoHyphen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i/>
                <w:sz w:val="20"/>
                <w:szCs w:val="20"/>
              </w:rPr>
              <w:t>В том числе</w:t>
            </w:r>
          </w:p>
        </w:tc>
        <w:tc>
          <w:tcPr>
            <w:tcW w:w="761" w:type="pct"/>
            <w:gridSpan w:val="2"/>
            <w:vMerge/>
            <w:vAlign w:val="center"/>
          </w:tcPr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D35AE" w:rsidRPr="001D35AE" w:rsidTr="001D35AE">
        <w:tc>
          <w:tcPr>
            <w:tcW w:w="653" w:type="pct"/>
            <w:vMerge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77" w:type="pct"/>
            <w:vMerge/>
            <w:vAlign w:val="center"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:rsidR="00FF5A1C" w:rsidRPr="001D35AE" w:rsidRDefault="00FF5A1C" w:rsidP="00FF5A1C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522" w:type="pct"/>
            <w:vAlign w:val="center"/>
          </w:tcPr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80" w:type="pct"/>
            <w:vAlign w:val="center"/>
          </w:tcPr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</w:p>
          <w:p w:rsidR="00FF5A1C" w:rsidRPr="001D35AE" w:rsidRDefault="00FF5A1C" w:rsidP="00FF5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FF5A1C" w:rsidRPr="001D35AE" w:rsidRDefault="00FF5A1C" w:rsidP="00FF5A1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D35AE" w:rsidRPr="001D35AE" w:rsidTr="001D35AE">
        <w:tc>
          <w:tcPr>
            <w:tcW w:w="653" w:type="pct"/>
          </w:tcPr>
          <w:p w:rsidR="00585349" w:rsidRPr="001D35AE" w:rsidRDefault="00585349" w:rsidP="00585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pct"/>
            <w:vAlign w:val="center"/>
          </w:tcPr>
          <w:p w:rsidR="00585349" w:rsidRPr="001D35AE" w:rsidRDefault="00585349" w:rsidP="00585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" w:type="pct"/>
            <w:vAlign w:val="center"/>
          </w:tcPr>
          <w:p w:rsidR="00585349" w:rsidRPr="001D35AE" w:rsidRDefault="00585349" w:rsidP="00585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2" w:type="pct"/>
            <w:vAlign w:val="center"/>
          </w:tcPr>
          <w:p w:rsidR="00585349" w:rsidRPr="001D35AE" w:rsidRDefault="00585349" w:rsidP="0058534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vAlign w:val="center"/>
          </w:tcPr>
          <w:p w:rsidR="00585349" w:rsidRPr="001D35AE" w:rsidRDefault="00585349" w:rsidP="005853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pct"/>
            <w:vAlign w:val="center"/>
          </w:tcPr>
          <w:p w:rsidR="00585349" w:rsidRPr="001D35AE" w:rsidRDefault="00585349" w:rsidP="005853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pct"/>
            <w:vAlign w:val="center"/>
          </w:tcPr>
          <w:p w:rsidR="00585349" w:rsidRPr="001D35AE" w:rsidRDefault="00585349" w:rsidP="005853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vAlign w:val="center"/>
          </w:tcPr>
          <w:p w:rsidR="00585349" w:rsidRPr="001D35AE" w:rsidRDefault="00585349" w:rsidP="005853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vAlign w:val="center"/>
          </w:tcPr>
          <w:p w:rsidR="00585349" w:rsidRPr="001D35AE" w:rsidRDefault="00585349" w:rsidP="00585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D35AE" w:rsidRPr="001D35AE" w:rsidTr="001D35AE">
        <w:tc>
          <w:tcPr>
            <w:tcW w:w="653" w:type="pct"/>
          </w:tcPr>
          <w:p w:rsidR="00585349" w:rsidRPr="001D35AE" w:rsidRDefault="00585349" w:rsidP="006F15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35AE">
              <w:rPr>
                <w:rFonts w:ascii="Times New Roman" w:hAnsi="Times New Roman" w:cs="Times New Roman"/>
              </w:rPr>
              <w:t xml:space="preserve">ПК 1.1. </w:t>
            </w:r>
          </w:p>
          <w:p w:rsidR="00585349" w:rsidRPr="001D35AE" w:rsidRDefault="00585349" w:rsidP="006F15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35AE">
              <w:rPr>
                <w:rFonts w:ascii="Times New Roman" w:hAnsi="Times New Roman" w:cs="Times New Roman"/>
              </w:rPr>
              <w:t xml:space="preserve">ПК 1.2. </w:t>
            </w:r>
          </w:p>
          <w:p w:rsidR="00585349" w:rsidRPr="001D35AE" w:rsidRDefault="00585349" w:rsidP="005853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ОК 1-7, 9-11</w:t>
            </w:r>
          </w:p>
        </w:tc>
        <w:tc>
          <w:tcPr>
            <w:tcW w:w="1377" w:type="pct"/>
          </w:tcPr>
          <w:p w:rsidR="00585349" w:rsidRPr="001D35AE" w:rsidRDefault="00585349" w:rsidP="005853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Раздел 1.1. Осуществление анализа решений для выбора программного обеспечения в целях разработки и тестирования модели элементов систем автоматизации на основе технического задания.</w:t>
            </w:r>
          </w:p>
        </w:tc>
        <w:tc>
          <w:tcPr>
            <w:tcW w:w="380" w:type="pct"/>
            <w:vAlign w:val="center"/>
          </w:tcPr>
          <w:p w:rsidR="00585349" w:rsidRPr="001D35AE" w:rsidRDefault="00B15881" w:rsidP="005853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332" w:type="pct"/>
            <w:vAlign w:val="center"/>
          </w:tcPr>
          <w:p w:rsidR="00585349" w:rsidRPr="001D35AE" w:rsidRDefault="00E11F5F" w:rsidP="005853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570" w:type="pct"/>
            <w:vAlign w:val="center"/>
          </w:tcPr>
          <w:p w:rsidR="00585349" w:rsidRPr="001D35AE" w:rsidRDefault="00E11F5F" w:rsidP="005853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22" w:type="pct"/>
            <w:vAlign w:val="center"/>
          </w:tcPr>
          <w:p w:rsidR="00585349" w:rsidRPr="001D35AE" w:rsidRDefault="00585349" w:rsidP="005853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585349" w:rsidRPr="001D35AE" w:rsidRDefault="00585349" w:rsidP="005853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85349" w:rsidRPr="001D35AE" w:rsidRDefault="00585349" w:rsidP="0058534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585349" w:rsidRPr="001D35AE" w:rsidRDefault="00585349" w:rsidP="005853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D35AE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1D35AE" w:rsidRPr="001D35AE" w:rsidTr="00A52CF0">
        <w:tc>
          <w:tcPr>
            <w:tcW w:w="653" w:type="pct"/>
          </w:tcPr>
          <w:p w:rsidR="001D35AE" w:rsidRPr="001D35AE" w:rsidRDefault="001D35AE" w:rsidP="00A52CF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1D35AE">
              <w:rPr>
                <w:rFonts w:ascii="Times New Roman" w:hAnsi="Times New Roman" w:cs="Times New Roman"/>
              </w:rPr>
              <w:t xml:space="preserve">ПК 1.3. </w:t>
            </w:r>
          </w:p>
          <w:p w:rsidR="001D35AE" w:rsidRPr="001D35AE" w:rsidRDefault="001D35AE" w:rsidP="00A52CF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1D35AE">
              <w:rPr>
                <w:rFonts w:ascii="Times New Roman" w:hAnsi="Times New Roman" w:cs="Times New Roman"/>
              </w:rPr>
              <w:t xml:space="preserve">ПК 1.4. </w:t>
            </w:r>
          </w:p>
          <w:p w:rsidR="001D35AE" w:rsidRPr="001D35AE" w:rsidRDefault="001D35AE" w:rsidP="00A52CF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ОК 1-7, 9, 10</w:t>
            </w:r>
          </w:p>
        </w:tc>
        <w:tc>
          <w:tcPr>
            <w:tcW w:w="1377" w:type="pct"/>
          </w:tcPr>
          <w:p w:rsidR="001D35AE" w:rsidRPr="001D35AE" w:rsidRDefault="001D35AE" w:rsidP="00A52C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Раздел 1.2. Тестирование разработанной модели элементов систем автоматизации с формированием пакета технической документации.</w:t>
            </w:r>
          </w:p>
        </w:tc>
        <w:tc>
          <w:tcPr>
            <w:tcW w:w="380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332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570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22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381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1D35AE" w:rsidRPr="001D35AE" w:rsidRDefault="001D35AE" w:rsidP="00A52CF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1D35AE" w:rsidRPr="001D35AE" w:rsidTr="00A52CF0">
        <w:tc>
          <w:tcPr>
            <w:tcW w:w="653" w:type="pct"/>
          </w:tcPr>
          <w:p w:rsidR="001D35AE" w:rsidRPr="001D35AE" w:rsidRDefault="001D35AE" w:rsidP="00A52C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pct"/>
          </w:tcPr>
          <w:p w:rsidR="001D35AE" w:rsidRPr="001D35AE" w:rsidRDefault="001D35AE" w:rsidP="00A52CF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80" w:type="pct"/>
          </w:tcPr>
          <w:p w:rsidR="001D35AE" w:rsidRPr="001D35AE" w:rsidRDefault="001D35AE" w:rsidP="001D35A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332" w:type="pct"/>
          </w:tcPr>
          <w:p w:rsidR="001D35AE" w:rsidRPr="001D35AE" w:rsidRDefault="001D35AE" w:rsidP="00A52CF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522" w:type="pct"/>
          </w:tcPr>
          <w:p w:rsidR="001D35AE" w:rsidRPr="001D35AE" w:rsidRDefault="001D35AE" w:rsidP="00A52CF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80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1D35AE" w:rsidRPr="001D35AE" w:rsidRDefault="001D35AE" w:rsidP="00A52CF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35AE" w:rsidRPr="001D35AE" w:rsidTr="00A52CF0">
        <w:tc>
          <w:tcPr>
            <w:tcW w:w="653" w:type="pct"/>
          </w:tcPr>
          <w:p w:rsidR="001D35AE" w:rsidRPr="001D35AE" w:rsidRDefault="001D35AE" w:rsidP="00A52C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pct"/>
          </w:tcPr>
          <w:p w:rsidR="001D35AE" w:rsidRPr="001D35AE" w:rsidRDefault="001D35AE" w:rsidP="00A52CF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80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861</w:t>
            </w:r>
          </w:p>
        </w:tc>
        <w:tc>
          <w:tcPr>
            <w:tcW w:w="332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741</w:t>
            </w:r>
          </w:p>
        </w:tc>
        <w:tc>
          <w:tcPr>
            <w:tcW w:w="570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522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5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381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405" w:type="pct"/>
          </w:tcPr>
          <w:p w:rsidR="001D35AE" w:rsidRPr="001D35AE" w:rsidRDefault="001D35AE" w:rsidP="00A52CF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5A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</w:tbl>
    <w:p w:rsidR="00AE2A86" w:rsidRPr="000567BA" w:rsidRDefault="00AE2A86" w:rsidP="009D30D7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AE2A86" w:rsidRPr="000567BA" w:rsidSect="00FD380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00C21" w:rsidRPr="009D2C4A" w:rsidRDefault="00500C21" w:rsidP="00E11F5F">
      <w:pPr>
        <w:spacing w:after="0" w:line="240" w:lineRule="auto"/>
        <w:rPr>
          <w:rFonts w:ascii="Times New Roman" w:hAnsi="Times New Roman"/>
        </w:rPr>
      </w:pPr>
      <w:r w:rsidRPr="009D2C4A">
        <w:rPr>
          <w:rFonts w:ascii="Times New Roman" w:hAnsi="Times New Roman"/>
          <w:b/>
        </w:rPr>
        <w:lastRenderedPageBreak/>
        <w:t>2.2. Тематический план и содержание профессионального модуля</w:t>
      </w:r>
    </w:p>
    <w:p w:rsidR="006F15EB" w:rsidRDefault="00500C21" w:rsidP="001D35AE">
      <w:pPr>
        <w:spacing w:after="0" w:line="240" w:lineRule="auto"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</w:rPr>
        <w:t>ПМ</w:t>
      </w:r>
      <w:r w:rsidR="006F15EB" w:rsidRPr="000567BA">
        <w:rPr>
          <w:rFonts w:ascii="Times New Roman" w:hAnsi="Times New Roman"/>
          <w:b/>
        </w:rPr>
        <w:t xml:space="preserve"> 0</w:t>
      </w:r>
      <w:r w:rsidRPr="000567BA">
        <w:rPr>
          <w:rFonts w:ascii="Times New Roman" w:hAnsi="Times New Roman"/>
          <w:b/>
        </w:rPr>
        <w:t>1. Разработка и компьютерное моделирование элементов систем автоматизации с учетом специфики технологических процессов</w:t>
      </w:r>
    </w:p>
    <w:p w:rsidR="001D35AE" w:rsidRPr="000567BA" w:rsidRDefault="001D35AE" w:rsidP="001D35AE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9"/>
        <w:gridCol w:w="9088"/>
        <w:gridCol w:w="967"/>
        <w:gridCol w:w="1512"/>
      </w:tblGrid>
      <w:tr w:rsidR="00C36790" w:rsidRPr="001D35AE" w:rsidTr="001D35AE">
        <w:tc>
          <w:tcPr>
            <w:tcW w:w="991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35" w:type="pct"/>
            <w:vAlign w:val="center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24" w:type="pct"/>
          </w:tcPr>
          <w:p w:rsidR="00C36790" w:rsidRPr="001D35AE" w:rsidRDefault="00E11F5F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Коды</w:t>
            </w:r>
            <w:r w:rsidR="00C36790"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компетенций</w:t>
            </w: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, формированию которых способствует элемент программы</w:t>
            </w:r>
          </w:p>
          <w:p w:rsidR="00C36790" w:rsidRPr="001D35AE" w:rsidRDefault="00E11F5F" w:rsidP="00E11F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(ОК, ПК,</w:t>
            </w:r>
            <w:r w:rsidR="00C36790"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З, У, О) </w:t>
            </w:r>
          </w:p>
        </w:tc>
      </w:tr>
      <w:tr w:rsidR="00C36790" w:rsidRPr="001D35AE" w:rsidTr="001D35AE">
        <w:tc>
          <w:tcPr>
            <w:tcW w:w="991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" w:type="pct"/>
            <w:vAlign w:val="center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6790" w:rsidRPr="001D35AE" w:rsidTr="001D35AE">
        <w:trPr>
          <w:trHeight w:val="503"/>
        </w:trPr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Раздел 1.1. Осуществление анализа решений для выбора программного обеспечения в целях разработки и тестирования модели элементов систем автоматизации на основе технического задания.</w:t>
            </w:r>
          </w:p>
        </w:tc>
        <w:tc>
          <w:tcPr>
            <w:tcW w:w="335" w:type="pct"/>
            <w:vAlign w:val="center"/>
          </w:tcPr>
          <w:p w:rsidR="00C36790" w:rsidRPr="001D35AE" w:rsidRDefault="001D35AE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36790" w:rsidRPr="001D35A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524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01.01. </w:t>
            </w: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Осуществление анализа решений для выбора программного обеспечения в целях разработки и тестирования модели элементов систем автоматизации на основе технического задания.</w:t>
            </w:r>
          </w:p>
        </w:tc>
        <w:tc>
          <w:tcPr>
            <w:tcW w:w="335" w:type="pct"/>
            <w:vAlign w:val="center"/>
          </w:tcPr>
          <w:p w:rsidR="00C36790" w:rsidRPr="001D35AE" w:rsidRDefault="001D35AE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524" w:type="pct"/>
          </w:tcPr>
          <w:p w:rsidR="00C36790" w:rsidRPr="001D35AE" w:rsidRDefault="0032333F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ПК 1.1-1.4</w:t>
            </w:r>
          </w:p>
        </w:tc>
      </w:tr>
      <w:tr w:rsidR="00C36790" w:rsidRPr="001D35AE" w:rsidTr="001D35AE">
        <w:tc>
          <w:tcPr>
            <w:tcW w:w="991" w:type="pct"/>
            <w:vMerge w:val="restar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D35AE">
              <w:rPr>
                <w:rFonts w:ascii="Times New Roman" w:hAnsi="Times New Roman"/>
                <w:sz w:val="24"/>
                <w:szCs w:val="24"/>
              </w:rPr>
              <w:t>Осуществление анализа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5" w:type="pct"/>
            <w:vMerge w:val="restart"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1. Содержание и правила оформления технических заданий на проектирование.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2. Современное программное обеспечение для создания и выбора систем автоматизации.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3. Назначение и область применения элементов систем автоматизации.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4. Теоретические основы моделирования.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5. Критерии выбора современного программного обеспечения для моделирования элементов систем автоматизации.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rPr>
          <w:trHeight w:val="317"/>
        </w:trPr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DB5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35" w:type="pct"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№1. Проведение анализа имеющихся решений по выбору программного обеспечения для создания и тестирования модели элементов систем автоматизации</w:t>
            </w:r>
          </w:p>
        </w:tc>
        <w:tc>
          <w:tcPr>
            <w:tcW w:w="335" w:type="pct"/>
            <w:vMerge w:val="restart"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rPr>
          <w:trHeight w:val="520"/>
        </w:trPr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№2. Осуществление выбора и применения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 w:val="restar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1D35AE">
              <w:rPr>
                <w:rFonts w:ascii="Times New Roman" w:hAnsi="Times New Roman"/>
                <w:sz w:val="24"/>
                <w:szCs w:val="24"/>
              </w:rPr>
              <w:t>Разработка виртуальной модели элементов систем автоматизации на основе выбранного программного обеспечения и технического задания.</w:t>
            </w:r>
          </w:p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1. Критерии применения элементов систем автоматизации.</w:t>
            </w:r>
          </w:p>
        </w:tc>
        <w:tc>
          <w:tcPr>
            <w:tcW w:w="335" w:type="pct"/>
            <w:vMerge w:val="restart"/>
            <w:vAlign w:val="center"/>
          </w:tcPr>
          <w:p w:rsidR="00C36790" w:rsidRPr="001D35AE" w:rsidRDefault="00C36790" w:rsidP="00DB5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24" w:type="pct"/>
          </w:tcPr>
          <w:p w:rsidR="00C36790" w:rsidRPr="001D35AE" w:rsidRDefault="00C36790" w:rsidP="00DB5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2. Методики построения виртуальных моделей.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3. Программное обеспечение для построения виртуальных моделей.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4. Теоретические основы моделирования отдельных элементов систем автоматизации.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5. Методики разработки и внедрения управляющих программ для тестирования разработанной модели элементов систем автоматизированного оборудования, в том числе с применением CAD/CAM/CAE систем.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DB5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35" w:type="pct"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90" w:rsidRPr="001D35AE" w:rsidTr="001D35AE">
        <w:trPr>
          <w:trHeight w:val="800"/>
        </w:trPr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DB51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№3. Разработка виртуальных моделей элементов систем автоматизации на основе выбранного программного обеспечения и технического задания с применением прикладных программ (CAD/CAM – системы)</w:t>
            </w:r>
          </w:p>
        </w:tc>
        <w:tc>
          <w:tcPr>
            <w:tcW w:w="335" w:type="pct"/>
            <w:vAlign w:val="center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96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rPr>
          <w:trHeight w:val="516"/>
        </w:trPr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 xml:space="preserve">при изучении раздела 1.1: </w:t>
            </w:r>
          </w:p>
          <w:p w:rsidR="00C36790" w:rsidRPr="001D35AE" w:rsidRDefault="00C36790" w:rsidP="00F96B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Оформление проекта по теме: Описание процесса выбора программного обеспечения для проектирования виртуальной модели. Обзор программного обеспечения для выстраивания виртуальной модели</w:t>
            </w:r>
          </w:p>
        </w:tc>
        <w:tc>
          <w:tcPr>
            <w:tcW w:w="335" w:type="pct"/>
            <w:vAlign w:val="center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rPr>
          <w:trHeight w:val="516"/>
        </w:trPr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 по учебной практике</w:t>
            </w:r>
          </w:p>
          <w:p w:rsidR="00C36790" w:rsidRPr="001D35AE" w:rsidRDefault="00C36790" w:rsidP="00500C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Выбор программного обеспечения по требованиям технического задания</w:t>
            </w:r>
          </w:p>
          <w:p w:rsidR="00C36790" w:rsidRPr="001D35AE" w:rsidRDefault="00C36790" w:rsidP="00500C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Создание и тестирование моделей различных элементов систем автоматизации на основе технического задания.</w:t>
            </w:r>
          </w:p>
          <w:p w:rsidR="00C36790" w:rsidRPr="001D35AE" w:rsidRDefault="00C36790" w:rsidP="00500C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Применение разнообразных прикладных программ (CAD/CAM – систем) для выстраивания виртуальной модели</w:t>
            </w:r>
          </w:p>
          <w:p w:rsidR="00C36790" w:rsidRPr="001D35AE" w:rsidRDefault="00C36790" w:rsidP="00500C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Разработки виртуальной модели элементов систем автоматизации</w:t>
            </w:r>
          </w:p>
        </w:tc>
        <w:tc>
          <w:tcPr>
            <w:tcW w:w="335" w:type="pct"/>
            <w:vAlign w:val="center"/>
          </w:tcPr>
          <w:p w:rsidR="00C36790" w:rsidRPr="001D35AE" w:rsidRDefault="009D2C4A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4" w:type="pct"/>
          </w:tcPr>
          <w:p w:rsidR="00C36790" w:rsidRPr="001D35AE" w:rsidRDefault="0032333F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ПК 1.1-1.4</w:t>
            </w:r>
          </w:p>
        </w:tc>
      </w:tr>
      <w:tr w:rsidR="00C36790" w:rsidRPr="001D35AE" w:rsidTr="001D35AE"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Раздел 1.2. Тестирование разработанной модели элементов систем автоматизации с формированием пакета технической документации.</w:t>
            </w:r>
          </w:p>
        </w:tc>
        <w:tc>
          <w:tcPr>
            <w:tcW w:w="335" w:type="pct"/>
            <w:vAlign w:val="center"/>
          </w:tcPr>
          <w:p w:rsidR="00C36790" w:rsidRPr="001D35AE" w:rsidRDefault="001D35AE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524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01.02. </w:t>
            </w: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Тестирование разработанной модели элементов систем автоматизации с формированием пакета технической документации.</w:t>
            </w:r>
          </w:p>
        </w:tc>
        <w:tc>
          <w:tcPr>
            <w:tcW w:w="335" w:type="pct"/>
            <w:vAlign w:val="center"/>
          </w:tcPr>
          <w:p w:rsidR="00C36790" w:rsidRPr="001D35AE" w:rsidRDefault="001D35AE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6790" w:rsidRPr="001D35AE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524" w:type="pct"/>
          </w:tcPr>
          <w:p w:rsidR="00C36790" w:rsidRPr="001D35AE" w:rsidRDefault="0032333F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ПК 1.1-1.4</w:t>
            </w:r>
          </w:p>
        </w:tc>
      </w:tr>
      <w:tr w:rsidR="00C36790" w:rsidRPr="001D35AE" w:rsidTr="001D35AE">
        <w:tc>
          <w:tcPr>
            <w:tcW w:w="991" w:type="pct"/>
            <w:vMerge w:val="restar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1D35AE">
              <w:rPr>
                <w:rFonts w:ascii="Times New Roman" w:hAnsi="Times New Roman"/>
                <w:sz w:val="24"/>
                <w:szCs w:val="24"/>
              </w:rPr>
              <w:t xml:space="preserve">Проведение виртуального тестирования разработанной модели </w:t>
            </w:r>
            <w:r w:rsidRPr="001D35AE">
              <w:rPr>
                <w:rFonts w:ascii="Times New Roman" w:hAnsi="Times New Roman"/>
                <w:sz w:val="24"/>
                <w:szCs w:val="24"/>
              </w:rPr>
              <w:lastRenderedPageBreak/>
              <w:t>элементов систем автоматизации для оценки функциональности компонентов.</w:t>
            </w:r>
          </w:p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35" w:type="pct"/>
            <w:vMerge w:val="restart"/>
            <w:vAlign w:val="center"/>
          </w:tcPr>
          <w:p w:rsidR="00C36790" w:rsidRPr="001D35AE" w:rsidRDefault="001D35AE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6790" w:rsidRPr="001D35AE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524" w:type="pct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1. Функциональное назначение элементов систем автоматизации.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2. Классификация, назначение, области применения и технологические возможности элементов систем автоматизации.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3. Основы технической диагностики средств автоматизации.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4. Основы оптимизации работы компонентов средств автоматизации.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5. Состав, функции и возможности использования средств информационной поддержки элементов систем автоматизации на всех стадиях жизненного цикла (CALS-технологии).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и практических</w:t>
            </w:r>
          </w:p>
        </w:tc>
        <w:tc>
          <w:tcPr>
            <w:tcW w:w="335" w:type="pct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FE7DA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№4. Проведение виртуального тестирования разработанной модели различных элементов систем автоматизации</w:t>
            </w:r>
          </w:p>
        </w:tc>
        <w:tc>
          <w:tcPr>
            <w:tcW w:w="335" w:type="pct"/>
            <w:vMerge w:val="restart"/>
            <w:vAlign w:val="center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35AE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524" w:type="pct"/>
          </w:tcPr>
          <w:p w:rsidR="00C36790" w:rsidRPr="001D35AE" w:rsidRDefault="00C36790" w:rsidP="00FE7D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6790" w:rsidRPr="001D35AE" w:rsidTr="001D35AE">
        <w:trPr>
          <w:trHeight w:val="536"/>
        </w:trPr>
        <w:tc>
          <w:tcPr>
            <w:tcW w:w="991" w:type="pct"/>
            <w:vMerge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pct"/>
          </w:tcPr>
          <w:p w:rsidR="00C36790" w:rsidRPr="001D35AE" w:rsidRDefault="00C36790" w:rsidP="00C3720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№5. Оценка функциональности компонентов разработанной модели элементов систем автоматизации</w:t>
            </w:r>
          </w:p>
        </w:tc>
        <w:tc>
          <w:tcPr>
            <w:tcW w:w="335" w:type="pct"/>
            <w:vMerge/>
            <w:vAlign w:val="center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при изучении раздела 1.2</w:t>
            </w:r>
          </w:p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1D35AE">
              <w:rPr>
                <w:rFonts w:ascii="Times New Roman" w:hAnsi="Times New Roman"/>
                <w:sz w:val="24"/>
                <w:szCs w:val="24"/>
              </w:rPr>
              <w:t>Методики тестирования элементов систем автоматизации</w:t>
            </w:r>
          </w:p>
          <w:p w:rsidR="00C36790" w:rsidRPr="001D35AE" w:rsidRDefault="00C36790" w:rsidP="00FE7D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sz w:val="24"/>
                <w:szCs w:val="24"/>
              </w:rPr>
              <w:t>2.  Функционал программных средств для тестирования алгоритма работы автоматизированных систем</w:t>
            </w:r>
          </w:p>
        </w:tc>
        <w:tc>
          <w:tcPr>
            <w:tcW w:w="335" w:type="pct"/>
            <w:vAlign w:val="center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C36790" w:rsidRPr="001D35AE" w:rsidRDefault="00C36790" w:rsidP="00FE7D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Выбор программных средств для проведения тестирования виртуальной модели</w:t>
            </w:r>
          </w:p>
          <w:p w:rsidR="00C36790" w:rsidRPr="001D35AE" w:rsidRDefault="00C36790" w:rsidP="00FE7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</w:t>
            </w: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35AE">
              <w:rPr>
                <w:rFonts w:ascii="Times New Roman" w:hAnsi="Times New Roman"/>
                <w:sz w:val="24"/>
                <w:szCs w:val="24"/>
              </w:rPr>
              <w:t xml:space="preserve">виртуальному тестированию разработанной модели элемента системы автоматизации </w:t>
            </w:r>
          </w:p>
          <w:p w:rsidR="00C36790" w:rsidRPr="001D35AE" w:rsidRDefault="00C36790" w:rsidP="00FE7D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sz w:val="24"/>
                <w:szCs w:val="24"/>
              </w:rPr>
              <w:t>Оценки функциональности компонентов, по результатам тестирования</w:t>
            </w:r>
          </w:p>
        </w:tc>
        <w:tc>
          <w:tcPr>
            <w:tcW w:w="335" w:type="pct"/>
            <w:vAlign w:val="center"/>
          </w:tcPr>
          <w:p w:rsidR="00C36790" w:rsidRPr="001D35AE" w:rsidRDefault="009D2C4A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4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Курсовая работа</w:t>
            </w:r>
          </w:p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sz w:val="24"/>
                <w:szCs w:val="24"/>
              </w:rPr>
              <w:t>Тема: «Разработка и компьютерное моделирование отдельных элементов систем автоматизации с учетом специфики технологических процессов»</w:t>
            </w:r>
          </w:p>
        </w:tc>
        <w:tc>
          <w:tcPr>
            <w:tcW w:w="335" w:type="pct"/>
            <w:vAlign w:val="center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" w:type="pct"/>
          </w:tcPr>
          <w:p w:rsidR="00C36790" w:rsidRPr="001D35AE" w:rsidRDefault="0032333F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ПК 1.1-1.4</w:t>
            </w:r>
          </w:p>
        </w:tc>
      </w:tr>
      <w:tr w:rsidR="00C36790" w:rsidRPr="001D35AE" w:rsidTr="001D35AE"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35" w:type="pct"/>
            <w:vAlign w:val="center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90" w:rsidRPr="001D35AE" w:rsidTr="001D35AE">
        <w:tc>
          <w:tcPr>
            <w:tcW w:w="4141" w:type="pct"/>
            <w:gridSpan w:val="2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5A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C36790" w:rsidRPr="001D35AE" w:rsidRDefault="001D35AE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861</w:t>
            </w:r>
          </w:p>
        </w:tc>
        <w:tc>
          <w:tcPr>
            <w:tcW w:w="524" w:type="pct"/>
          </w:tcPr>
          <w:p w:rsidR="00C36790" w:rsidRPr="001D35AE" w:rsidRDefault="00C36790" w:rsidP="00500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0C21" w:rsidRPr="000567BA" w:rsidRDefault="00500C21" w:rsidP="00500C21">
      <w:pPr>
        <w:spacing w:after="0" w:line="240" w:lineRule="auto"/>
        <w:rPr>
          <w:rFonts w:ascii="Times New Roman" w:hAnsi="Times New Roman"/>
          <w:bCs/>
          <w:i/>
        </w:rPr>
      </w:pPr>
    </w:p>
    <w:p w:rsidR="00500C21" w:rsidRPr="000567BA" w:rsidRDefault="00500C21" w:rsidP="00500C21">
      <w:pPr>
        <w:spacing w:after="0" w:line="240" w:lineRule="auto"/>
        <w:rPr>
          <w:rFonts w:ascii="Times New Roman" w:hAnsi="Times New Roman"/>
          <w:bCs/>
          <w:i/>
        </w:rPr>
      </w:pPr>
    </w:p>
    <w:p w:rsidR="00023A2E" w:rsidRPr="000567BA" w:rsidRDefault="00023A2E" w:rsidP="00500C21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023A2E" w:rsidRPr="000567BA" w:rsidRDefault="00023A2E" w:rsidP="00023A2E">
      <w:pPr>
        <w:spacing w:line="360" w:lineRule="auto"/>
        <w:rPr>
          <w:rFonts w:ascii="Times New Roman" w:hAnsi="Times New Roman"/>
          <w:i/>
          <w:sz w:val="24"/>
          <w:szCs w:val="24"/>
        </w:rPr>
        <w:sectPr w:rsidR="00023A2E" w:rsidRPr="000567BA" w:rsidSect="001D35A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023A2E" w:rsidRPr="009D2C4A" w:rsidRDefault="00023A2E" w:rsidP="00D005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C4A">
        <w:rPr>
          <w:rFonts w:ascii="Times New Roman" w:hAnsi="Times New Roman"/>
          <w:b/>
          <w:sz w:val="24"/>
          <w:szCs w:val="24"/>
        </w:rPr>
        <w:lastRenderedPageBreak/>
        <w:t>3.  УСЛОВИЯ РЕАЛИЗАЦИИ ПРОГРАММЫ</w:t>
      </w:r>
      <w:r w:rsidR="000932AF">
        <w:rPr>
          <w:rFonts w:ascii="Times New Roman" w:hAnsi="Times New Roman"/>
          <w:b/>
          <w:sz w:val="24"/>
          <w:szCs w:val="24"/>
        </w:rPr>
        <w:t xml:space="preserve"> </w:t>
      </w:r>
      <w:r w:rsidR="0048347C" w:rsidRPr="009D2C4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4712A2" w:rsidRPr="000567BA" w:rsidRDefault="004712A2" w:rsidP="00D00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01. Разработка и компьютерное моделирование элементов систем автоматизации с учетом специфики технологических процессов</w:t>
      </w:r>
    </w:p>
    <w:p w:rsidR="0048347C" w:rsidRPr="000567BA" w:rsidRDefault="0048347C" w:rsidP="00D00511">
      <w:pPr>
        <w:spacing w:after="0" w:line="240" w:lineRule="auto"/>
        <w:ind w:firstLine="992"/>
        <w:rPr>
          <w:rFonts w:ascii="Times New Roman" w:hAnsi="Times New Roman"/>
          <w:b/>
          <w:i/>
          <w:sz w:val="24"/>
          <w:szCs w:val="24"/>
        </w:rPr>
      </w:pPr>
    </w:p>
    <w:p w:rsidR="00023A2E" w:rsidRPr="009D2C4A" w:rsidRDefault="00023A2E" w:rsidP="00D00511">
      <w:pPr>
        <w:spacing w:after="0"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9D2C4A">
        <w:rPr>
          <w:rFonts w:ascii="Times New Roman" w:hAnsi="Times New Roman"/>
          <w:b/>
          <w:sz w:val="24"/>
          <w:szCs w:val="24"/>
        </w:rPr>
        <w:t>3.1. Материально-техническое обеспечение</w:t>
      </w:r>
    </w:p>
    <w:p w:rsidR="00023A2E" w:rsidRPr="000567BA" w:rsidRDefault="00023A2E" w:rsidP="00D00511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</w:t>
      </w:r>
      <w:r w:rsidR="007976E1" w:rsidRPr="000567BA">
        <w:rPr>
          <w:rFonts w:ascii="Times New Roman" w:hAnsi="Times New Roman"/>
          <w:bCs/>
          <w:sz w:val="24"/>
          <w:szCs w:val="24"/>
        </w:rPr>
        <w:t>«</w:t>
      </w:r>
      <w:r w:rsidR="007976E1" w:rsidRPr="000567BA">
        <w:rPr>
          <w:rFonts w:ascii="Times New Roman" w:hAnsi="Times New Roman"/>
          <w:b/>
        </w:rPr>
        <w:t xml:space="preserve">Программирования ЧПУ, систем автоматизации, математического моделирования» </w:t>
      </w:r>
      <w:r w:rsidRPr="000567BA">
        <w:rPr>
          <w:rFonts w:ascii="Times New Roman" w:hAnsi="Times New Roman"/>
          <w:bCs/>
          <w:sz w:val="24"/>
          <w:szCs w:val="24"/>
        </w:rPr>
        <w:t xml:space="preserve">и рабочих мест кабинета: </w:t>
      </w:r>
    </w:p>
    <w:p w:rsidR="00023A2E" w:rsidRPr="000567BA" w:rsidRDefault="00023A2E" w:rsidP="00D0051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Проектор с компьютером с установленными на автоматизированном рабочем месте преподавателя средствами </w:t>
      </w:r>
      <w:r w:rsidR="00D50D5B" w:rsidRPr="000567BA">
        <w:rPr>
          <w:rFonts w:ascii="Times New Roman" w:hAnsi="Times New Roman"/>
          <w:sz w:val="24"/>
          <w:szCs w:val="24"/>
        </w:rPr>
        <w:t>системы автоматизированного проектирования</w:t>
      </w:r>
      <w:r w:rsidRPr="000567BA">
        <w:rPr>
          <w:rFonts w:ascii="Times New Roman" w:hAnsi="Times New Roman"/>
          <w:sz w:val="24"/>
          <w:szCs w:val="24"/>
        </w:rPr>
        <w:t xml:space="preserve"> (</w:t>
      </w:r>
      <w:r w:rsidRPr="000567BA">
        <w:rPr>
          <w:rFonts w:ascii="Times New Roman" w:hAnsi="Times New Roman"/>
          <w:sz w:val="24"/>
          <w:szCs w:val="24"/>
          <w:lang w:val="en-US"/>
        </w:rPr>
        <w:t>CAD</w:t>
      </w:r>
      <w:r w:rsidRPr="000567BA">
        <w:rPr>
          <w:rFonts w:ascii="Times New Roman" w:hAnsi="Times New Roman"/>
          <w:sz w:val="24"/>
          <w:szCs w:val="24"/>
        </w:rPr>
        <w:t>/</w:t>
      </w:r>
      <w:r w:rsidRPr="000567BA">
        <w:rPr>
          <w:rFonts w:ascii="Times New Roman" w:hAnsi="Times New Roman"/>
          <w:sz w:val="24"/>
          <w:szCs w:val="24"/>
          <w:lang w:val="en-US"/>
        </w:rPr>
        <w:t>CAM</w:t>
      </w:r>
      <w:r w:rsidRPr="000567BA">
        <w:rPr>
          <w:rFonts w:ascii="Times New Roman" w:hAnsi="Times New Roman"/>
          <w:sz w:val="24"/>
          <w:szCs w:val="24"/>
        </w:rPr>
        <w:t>/</w:t>
      </w:r>
      <w:r w:rsidRPr="000567BA">
        <w:rPr>
          <w:rFonts w:ascii="Times New Roman" w:hAnsi="Times New Roman"/>
          <w:sz w:val="24"/>
          <w:szCs w:val="24"/>
          <w:lang w:val="en-US"/>
        </w:rPr>
        <w:t>CAE</w:t>
      </w:r>
      <w:r w:rsidRPr="000567BA">
        <w:rPr>
          <w:rFonts w:ascii="Times New Roman" w:hAnsi="Times New Roman"/>
          <w:sz w:val="24"/>
          <w:szCs w:val="24"/>
        </w:rPr>
        <w:t>), включающих модули графического построения, в том числе 3</w:t>
      </w:r>
      <w:r w:rsidRPr="000567BA">
        <w:rPr>
          <w:rFonts w:ascii="Times New Roman" w:hAnsi="Times New Roman"/>
          <w:sz w:val="24"/>
          <w:szCs w:val="24"/>
          <w:lang w:val="en-US"/>
        </w:rPr>
        <w:t>D</w:t>
      </w:r>
      <w:r w:rsidRPr="000567BA">
        <w:rPr>
          <w:rFonts w:ascii="Times New Roman" w:hAnsi="Times New Roman"/>
          <w:sz w:val="24"/>
          <w:szCs w:val="24"/>
        </w:rPr>
        <w:t xml:space="preserve">, расчета технологических режимов,, разработки технологических последовательностей и оформления технологической документации, разработки и оформления планировок участков, базы данных по технологическому оборудованию, приспособлениям и инструменту отраслевой направленности, модуль расчета управляющих программ ЧПУ для металлорежущего  или сборочного оборудования, модуль симуляции работы спроектированных систем автоматизации (элементы </w:t>
      </w:r>
      <w:r w:rsidRPr="000567BA">
        <w:rPr>
          <w:rFonts w:ascii="Times New Roman" w:hAnsi="Times New Roman"/>
          <w:sz w:val="24"/>
          <w:szCs w:val="24"/>
          <w:lang w:val="en-US"/>
        </w:rPr>
        <w:t>SCADA</w:t>
      </w:r>
      <w:r w:rsidRPr="000567BA">
        <w:rPr>
          <w:rFonts w:ascii="Times New Roman" w:hAnsi="Times New Roman"/>
          <w:sz w:val="24"/>
          <w:szCs w:val="24"/>
        </w:rPr>
        <w:t>-системы);</w:t>
      </w:r>
    </w:p>
    <w:p w:rsidR="00023A2E" w:rsidRPr="000567BA" w:rsidRDefault="00023A2E" w:rsidP="00D00511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Доска меловая, маркерная доска, интерактивный экран.</w:t>
      </w:r>
    </w:p>
    <w:p w:rsidR="00023A2E" w:rsidRPr="000567BA" w:rsidRDefault="00023A2E" w:rsidP="00D00511">
      <w:pPr>
        <w:spacing w:after="0"/>
        <w:ind w:firstLine="993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Печатающие устройства формата А1, А2, А3, А4.</w:t>
      </w:r>
    </w:p>
    <w:p w:rsidR="00023A2E" w:rsidRPr="000567BA" w:rsidRDefault="00023A2E" w:rsidP="00D00511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Копирующие устройства.</w:t>
      </w:r>
    </w:p>
    <w:p w:rsidR="00023A2E" w:rsidRPr="000567BA" w:rsidRDefault="00023A2E" w:rsidP="00D0051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Наглядные пособия, плакаты, схемы, иллюстрирующие технологические процессы получения заготовок, техпроцессы изготовления деталей на автоматизированном металлорежущем оборудовании, автоматизированную сборку соединений деталей, автоматизированную сортировку, кантование, транспортировку и ориентирование заготовок или деталей,  конструктивное исполнение и принципы работы технологической оснастки, режущего, мерительного инструмента, физико-механические процессы изготовления и обработки, устройство и принцип работы технологического оборудования.</w:t>
      </w:r>
    </w:p>
    <w:p w:rsidR="00D00511" w:rsidRDefault="00D00511" w:rsidP="00D00511">
      <w:pPr>
        <w:spacing w:after="0"/>
        <w:ind w:firstLine="709"/>
        <w:rPr>
          <w:rFonts w:ascii="Times New Roman" w:hAnsi="Times New Roman"/>
          <w:b/>
          <w:bCs/>
        </w:rPr>
      </w:pPr>
    </w:p>
    <w:p w:rsidR="001649E5" w:rsidRPr="009D2C4A" w:rsidRDefault="001649E5" w:rsidP="00D00511">
      <w:pPr>
        <w:spacing w:after="0"/>
        <w:ind w:firstLine="709"/>
        <w:rPr>
          <w:rFonts w:ascii="Times New Roman" w:hAnsi="Times New Roman"/>
          <w:b/>
          <w:bCs/>
        </w:rPr>
      </w:pPr>
      <w:r w:rsidRPr="009D2C4A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1649E5" w:rsidRPr="000567BA" w:rsidRDefault="001649E5" w:rsidP="00D00511">
      <w:pPr>
        <w:suppressAutoHyphens/>
        <w:spacing w:after="0"/>
        <w:ind w:firstLine="709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0567BA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347C" w:rsidRPr="000567BA" w:rsidRDefault="0048347C" w:rsidP="00D00511">
      <w:pPr>
        <w:spacing w:after="0"/>
        <w:ind w:left="360"/>
        <w:contextualSpacing/>
        <w:rPr>
          <w:rFonts w:ascii="Times New Roman" w:hAnsi="Times New Roman"/>
        </w:rPr>
      </w:pPr>
    </w:p>
    <w:p w:rsidR="001649E5" w:rsidRPr="009D2C4A" w:rsidRDefault="001649E5" w:rsidP="00D00511">
      <w:pPr>
        <w:spacing w:after="0"/>
        <w:ind w:left="360"/>
        <w:contextualSpacing/>
        <w:rPr>
          <w:rFonts w:ascii="Times New Roman" w:hAnsi="Times New Roman"/>
          <w:b/>
        </w:rPr>
      </w:pPr>
      <w:r w:rsidRPr="009D2C4A">
        <w:rPr>
          <w:rFonts w:ascii="Times New Roman" w:hAnsi="Times New Roman"/>
          <w:b/>
        </w:rPr>
        <w:t>3.2.1. Печатные издания</w:t>
      </w:r>
      <w:r w:rsidRPr="009D2C4A">
        <w:rPr>
          <w:rStyle w:val="ac"/>
          <w:b/>
        </w:rPr>
        <w:footnoteReference w:id="10"/>
      </w:r>
    </w:p>
    <w:p w:rsidR="001649E5" w:rsidRPr="000567BA" w:rsidRDefault="001649E5" w:rsidP="00D00511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Основы автоматизации технологических процессов и производств : учебное пособие : в 2 т. / [Г. Б. Евгенев и др.] ; п</w:t>
      </w:r>
      <w:r w:rsidR="00A52CF0">
        <w:rPr>
          <w:rFonts w:ascii="Times New Roman" w:hAnsi="Times New Roman"/>
          <w:bCs/>
          <w:sz w:val="24"/>
          <w:szCs w:val="24"/>
        </w:rPr>
        <w:t>од ред. Г. Б. Евгенева. — Моск</w:t>
      </w:r>
      <w:r w:rsidRPr="000567BA">
        <w:rPr>
          <w:rFonts w:ascii="Times New Roman" w:hAnsi="Times New Roman"/>
          <w:bCs/>
          <w:sz w:val="24"/>
          <w:szCs w:val="24"/>
        </w:rPr>
        <w:t xml:space="preserve">ва: Издательство МГТУ им. Н. Э. Баумана, 2015. </w:t>
      </w:r>
    </w:p>
    <w:p w:rsidR="001649E5" w:rsidRPr="000567BA" w:rsidRDefault="001649E5" w:rsidP="00D00511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Автоматизация технологических процессов: учебник для студ. учреждений сред. проф. образования / В.Ю.Шишмарев. — 7-е изд., испр. — М.: Издательский центр «Академия», 2013. — 352 с. </w:t>
      </w:r>
    </w:p>
    <w:p w:rsidR="00023A2E" w:rsidRPr="009D2C4A" w:rsidRDefault="001649E5" w:rsidP="00D00511">
      <w:pPr>
        <w:suppressAutoHyphens/>
        <w:spacing w:after="0"/>
        <w:ind w:left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9D2C4A">
        <w:rPr>
          <w:rFonts w:ascii="Times New Roman" w:hAnsi="Times New Roman"/>
          <w:b/>
          <w:bCs/>
        </w:rPr>
        <w:lastRenderedPageBreak/>
        <w:t xml:space="preserve">3.2.2. </w:t>
      </w:r>
      <w:r w:rsidR="00023A2E" w:rsidRPr="009D2C4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023A2E" w:rsidRPr="009D2C4A" w:rsidRDefault="00023A2E" w:rsidP="00D00511">
      <w:pPr>
        <w:numPr>
          <w:ilvl w:val="0"/>
          <w:numId w:val="3"/>
        </w:numPr>
        <w:tabs>
          <w:tab w:val="num" w:pos="360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9D2C4A">
        <w:rPr>
          <w:rFonts w:ascii="Times New Roman" w:hAnsi="Times New Roman"/>
          <w:bCs/>
          <w:sz w:val="24"/>
          <w:szCs w:val="24"/>
        </w:rPr>
        <w:t>Автоматизация технологических процессов и производств: Учебник/ А.Г. Схиртладзе, А.В. Федотов, В.Г. Хомченко. – М.: Абрис, 2012. – 565 с.: ил.</w:t>
      </w:r>
    </w:p>
    <w:p w:rsidR="00781149" w:rsidRDefault="00781149" w:rsidP="00D00511">
      <w:pPr>
        <w:spacing w:after="0" w:line="240" w:lineRule="auto"/>
        <w:rPr>
          <w:rFonts w:ascii="Times New Roman" w:hAnsi="Times New Roman"/>
          <w:b/>
        </w:rPr>
      </w:pPr>
      <w:bookmarkStart w:id="8" w:name="_GoBack"/>
    </w:p>
    <w:p w:rsidR="00D00511" w:rsidRPr="00D00511" w:rsidRDefault="00D00511" w:rsidP="00D00511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00511">
        <w:rPr>
          <w:rFonts w:ascii="Times New Roman" w:hAnsi="Times New Roman"/>
          <w:sz w:val="24"/>
          <w:szCs w:val="24"/>
        </w:rPr>
        <w:t xml:space="preserve"> </w:t>
      </w:r>
      <w:r w:rsidR="009A1D4F" w:rsidRPr="009A1D4F">
        <w:rPr>
          <w:rFonts w:ascii="Times New Roman" w:hAnsi="Times New Roman"/>
          <w:b/>
          <w:sz w:val="24"/>
          <w:szCs w:val="24"/>
        </w:rPr>
        <w:t>и инвалидов</w:t>
      </w:r>
      <w:r w:rsidR="009A1D4F">
        <w:rPr>
          <w:rFonts w:ascii="Times New Roman" w:hAnsi="Times New Roman"/>
          <w:sz w:val="24"/>
          <w:szCs w:val="24"/>
        </w:rPr>
        <w:t xml:space="preserve"> </w:t>
      </w:r>
      <w:r w:rsidRPr="00D00511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00511" w:rsidRPr="00D00511" w:rsidRDefault="00D00511" w:rsidP="00D005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00511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00511">
        <w:rPr>
          <w:rFonts w:ascii="Times New Roman" w:hAnsi="Times New Roman"/>
          <w:bCs/>
          <w:sz w:val="24"/>
          <w:szCs w:val="24"/>
        </w:rPr>
        <w:t xml:space="preserve"> </w:t>
      </w:r>
      <w:r w:rsidRPr="00D00511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00511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00511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00511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00511">
        <w:rPr>
          <w:rFonts w:ascii="Times New Roman" w:hAnsi="Times New Roman"/>
          <w:sz w:val="24"/>
          <w:szCs w:val="24"/>
        </w:rPr>
        <w:t>.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Оборудование:</w:t>
      </w:r>
      <w:r w:rsidRPr="00D00511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00511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00511" w:rsidRPr="00D00511" w:rsidRDefault="00D00511" w:rsidP="00D00511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00511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00511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00511" w:rsidRDefault="00D00511" w:rsidP="00D00511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D00511" w:rsidRDefault="00D00511" w:rsidP="00640170">
      <w:pPr>
        <w:spacing w:after="0" w:line="240" w:lineRule="auto"/>
        <w:rPr>
          <w:rFonts w:ascii="Times New Roman" w:hAnsi="Times New Roman"/>
          <w:b/>
        </w:rPr>
      </w:pPr>
    </w:p>
    <w:p w:rsidR="00640170" w:rsidRPr="00D00511" w:rsidRDefault="00D00511" w:rsidP="00D00511">
      <w:pPr>
        <w:spacing w:after="0"/>
        <w:ind w:left="360"/>
        <w:jc w:val="center"/>
        <w:rPr>
          <w:rFonts w:ascii="Times New Roman" w:hAnsi="Times New Roman"/>
          <w:b/>
        </w:rPr>
      </w:pPr>
      <w:r w:rsidRPr="00D00511">
        <w:rPr>
          <w:rFonts w:ascii="Times New Roman" w:hAnsi="Times New Roman"/>
          <w:b/>
        </w:rPr>
        <w:lastRenderedPageBreak/>
        <w:t xml:space="preserve">4. </w:t>
      </w:r>
      <w:r w:rsidR="00640170" w:rsidRPr="00D00511">
        <w:rPr>
          <w:rFonts w:ascii="Times New Roman" w:hAnsi="Times New Roman"/>
          <w:b/>
        </w:rPr>
        <w:t>КОНТРОЛЬ И ОЦЕНКА РЕЗУЛЬТАТОВ ОСВОЕНИЯ ПРОФЕССИОНАЛЬНОГО МОДУЛЯ</w:t>
      </w:r>
    </w:p>
    <w:p w:rsidR="00781149" w:rsidRPr="000567BA" w:rsidRDefault="00781149" w:rsidP="00781149">
      <w:pPr>
        <w:pStyle w:val="ae"/>
        <w:ind w:left="720"/>
        <w:jc w:val="center"/>
        <w:rPr>
          <w:b/>
        </w:rPr>
      </w:pPr>
      <w:r w:rsidRPr="000567BA">
        <w:rPr>
          <w:b/>
        </w:rPr>
        <w:t>ПМ 01. Разработка и компьютерное моделирование элементов систем автоматизации с учетом специфики технологических процессов</w:t>
      </w:r>
    </w:p>
    <w:p w:rsidR="00781149" w:rsidRPr="000567BA" w:rsidRDefault="00781149" w:rsidP="00781149">
      <w:pPr>
        <w:pStyle w:val="ae"/>
        <w:spacing w:after="0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4042"/>
        <w:gridCol w:w="2454"/>
      </w:tblGrid>
      <w:tr w:rsidR="00640170" w:rsidRPr="00D00511" w:rsidTr="00640170">
        <w:tc>
          <w:tcPr>
            <w:tcW w:w="2967" w:type="dxa"/>
          </w:tcPr>
          <w:p w:rsidR="00640170" w:rsidRPr="00D00511" w:rsidRDefault="00640170" w:rsidP="00D5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511">
              <w:rPr>
                <w:rFonts w:ascii="Times New Roman" w:hAnsi="Times New Roman"/>
                <w:b/>
                <w:sz w:val="20"/>
                <w:szCs w:val="20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4042" w:type="dxa"/>
          </w:tcPr>
          <w:p w:rsidR="00640170" w:rsidRPr="00D00511" w:rsidRDefault="00640170" w:rsidP="00D5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0170" w:rsidRPr="00D00511" w:rsidRDefault="00640170" w:rsidP="00D5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511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454" w:type="dxa"/>
          </w:tcPr>
          <w:p w:rsidR="00640170" w:rsidRPr="00D00511" w:rsidRDefault="00640170" w:rsidP="00D5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0170" w:rsidRPr="00D00511" w:rsidRDefault="00640170" w:rsidP="00D5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511">
              <w:rPr>
                <w:rFonts w:ascii="Times New Roman" w:hAnsi="Times New Roman"/>
                <w:b/>
                <w:sz w:val="20"/>
                <w:szCs w:val="20"/>
              </w:rPr>
              <w:t>Методы оценки</w:t>
            </w:r>
          </w:p>
        </w:tc>
      </w:tr>
      <w:tr w:rsidR="00640170" w:rsidRPr="00D00511" w:rsidTr="00640170">
        <w:trPr>
          <w:trHeight w:val="2296"/>
        </w:trPr>
        <w:tc>
          <w:tcPr>
            <w:tcW w:w="2967" w:type="dxa"/>
          </w:tcPr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ПК 1.1.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  <w:tc>
          <w:tcPr>
            <w:tcW w:w="4042" w:type="dxa"/>
          </w:tcPr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 xml:space="preserve">анализирует имеющиеся решения по выбору программного обеспечения для создания и тестирования модели элементов систем автоматизации; 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выбирает и применяет программное обеспечение для создания и тестирования модели элементов систем автоматизации на основе технического задания;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создает и тестирует модели элементов систем автоматизации на основе технического задания</w:t>
            </w:r>
          </w:p>
        </w:tc>
        <w:tc>
          <w:tcPr>
            <w:tcW w:w="2454" w:type="dxa"/>
          </w:tcPr>
          <w:p w:rsidR="00640170" w:rsidRPr="00D00511" w:rsidRDefault="00640170" w:rsidP="00D50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40170" w:rsidRPr="00D00511" w:rsidRDefault="00640170" w:rsidP="00D50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640170" w:rsidRPr="00D00511" w:rsidTr="00640170">
        <w:tc>
          <w:tcPr>
            <w:tcW w:w="2967" w:type="dxa"/>
          </w:tcPr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ПК 1.2. 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  <w:tc>
          <w:tcPr>
            <w:tcW w:w="4042" w:type="dxa"/>
          </w:tcPr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разрабатывает виртуальную модель элементов систем автоматизации на основе выбранного программного обеспечения и технического задания;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использует методику построения виртуальной модели;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использует пакеты прикладных программ (</w:t>
            </w:r>
            <w:r w:rsidRPr="00D00511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D00511">
              <w:rPr>
                <w:rFonts w:ascii="Times New Roman" w:hAnsi="Times New Roman"/>
                <w:sz w:val="20"/>
                <w:szCs w:val="20"/>
              </w:rPr>
              <w:t>/</w:t>
            </w:r>
            <w:r w:rsidRPr="00D00511">
              <w:rPr>
                <w:rFonts w:ascii="Times New Roman" w:hAnsi="Times New Roman"/>
                <w:sz w:val="20"/>
                <w:szCs w:val="20"/>
                <w:lang w:val="en-US"/>
              </w:rPr>
              <w:t>CAM</w:t>
            </w:r>
            <w:r w:rsidRPr="00D00511">
              <w:rPr>
                <w:rFonts w:ascii="Times New Roman" w:hAnsi="Times New Roman"/>
                <w:sz w:val="20"/>
                <w:szCs w:val="20"/>
              </w:rPr>
              <w:t xml:space="preserve"> – системы) для разработки виртуальной модели элементов систем автоматизации</w:t>
            </w:r>
          </w:p>
          <w:p w:rsidR="00640170" w:rsidRPr="00D00511" w:rsidRDefault="00640170" w:rsidP="00D50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использует автоматизированные рабочие места техника для разработки виртуальную модель элементов систем автоматизации на основе выбранного программного обеспечения и технического задания;</w:t>
            </w:r>
          </w:p>
        </w:tc>
        <w:tc>
          <w:tcPr>
            <w:tcW w:w="2454" w:type="dxa"/>
          </w:tcPr>
          <w:p w:rsidR="00640170" w:rsidRPr="00D00511" w:rsidRDefault="00640170" w:rsidP="00D50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40170" w:rsidRPr="00D00511" w:rsidRDefault="00640170" w:rsidP="00D50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640170" w:rsidRPr="00D00511" w:rsidTr="00640170">
        <w:tc>
          <w:tcPr>
            <w:tcW w:w="2967" w:type="dxa"/>
          </w:tcPr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ПК 1.3. 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  <w:tc>
          <w:tcPr>
            <w:tcW w:w="4042" w:type="dxa"/>
          </w:tcPr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проводит виртуальное тестирование разработанной модели элементов систем автоматизации;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проводит оценку функциональности компонентов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="000403DA" w:rsidRPr="00D00511">
              <w:rPr>
                <w:rFonts w:ascii="Times New Roman" w:hAnsi="Times New Roman"/>
                <w:sz w:val="20"/>
                <w:szCs w:val="20"/>
              </w:rPr>
              <w:t>ует</w:t>
            </w:r>
            <w:r w:rsidRPr="00D00511">
              <w:rPr>
                <w:rFonts w:ascii="Times New Roman" w:hAnsi="Times New Roman"/>
                <w:sz w:val="20"/>
                <w:szCs w:val="20"/>
              </w:rPr>
              <w:t xml:space="preserve"> автоматизированные рабочие места техника для виртуального тестирования разработанной модели элементов систем автоматизации для оценки функциональности компонентов;</w:t>
            </w:r>
          </w:p>
        </w:tc>
        <w:tc>
          <w:tcPr>
            <w:tcW w:w="2454" w:type="dxa"/>
          </w:tcPr>
          <w:p w:rsidR="00640170" w:rsidRPr="00D00511" w:rsidRDefault="00640170" w:rsidP="00D50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40170" w:rsidRPr="00D00511" w:rsidRDefault="00640170" w:rsidP="00D50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640170" w:rsidRPr="00D00511" w:rsidTr="00640170">
        <w:tc>
          <w:tcPr>
            <w:tcW w:w="2967" w:type="dxa"/>
          </w:tcPr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</w:tc>
        <w:tc>
          <w:tcPr>
            <w:tcW w:w="4042" w:type="dxa"/>
          </w:tcPr>
          <w:p w:rsidR="000403DA" w:rsidRPr="00D00511" w:rsidRDefault="000403DA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использует пакеты прикладных программ (</w:t>
            </w:r>
            <w:r w:rsidRPr="00D00511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D00511">
              <w:rPr>
                <w:rFonts w:ascii="Times New Roman" w:hAnsi="Times New Roman"/>
                <w:sz w:val="20"/>
                <w:szCs w:val="20"/>
              </w:rPr>
              <w:t>/</w:t>
            </w:r>
            <w:r w:rsidRPr="00D00511">
              <w:rPr>
                <w:rFonts w:ascii="Times New Roman" w:hAnsi="Times New Roman"/>
                <w:sz w:val="20"/>
                <w:szCs w:val="20"/>
                <w:lang w:val="en-US"/>
              </w:rPr>
              <w:t>CAM</w:t>
            </w:r>
            <w:r w:rsidRPr="00D00511">
              <w:rPr>
                <w:rFonts w:ascii="Times New Roman" w:hAnsi="Times New Roman"/>
                <w:sz w:val="20"/>
                <w:szCs w:val="20"/>
              </w:rPr>
              <w:t xml:space="preserve"> – системы) для разработки технической документации на проектирование элементов систем автоматизации;</w:t>
            </w:r>
          </w:p>
          <w:p w:rsidR="000403DA" w:rsidRPr="00D00511" w:rsidRDefault="000403DA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оформляет техническую документацию на разработанную модель элементов систем автоматизации, в том числе с использованием средств САПР;</w:t>
            </w:r>
          </w:p>
          <w:p w:rsidR="00640170" w:rsidRPr="00D00511" w:rsidRDefault="000403DA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читает и понимает чертежи и технологическую документацию;</w:t>
            </w:r>
          </w:p>
        </w:tc>
        <w:tc>
          <w:tcPr>
            <w:tcW w:w="2454" w:type="dxa"/>
          </w:tcPr>
          <w:p w:rsidR="00640170" w:rsidRPr="00D00511" w:rsidRDefault="00640170" w:rsidP="00D50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40170" w:rsidRPr="00D00511" w:rsidRDefault="00640170" w:rsidP="00D50D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640170" w:rsidRPr="00D00511" w:rsidRDefault="00640170" w:rsidP="00D50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511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</w:tbl>
    <w:p w:rsidR="00D50D5B" w:rsidRPr="000567BA" w:rsidRDefault="00D50D5B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D50D5B" w:rsidRPr="000567BA" w:rsidSect="00FD380D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20"/>
        </w:sectPr>
      </w:pPr>
    </w:p>
    <w:bookmarkEnd w:id="8"/>
    <w:p w:rsidR="00023A2E" w:rsidRPr="000567BA" w:rsidRDefault="00023A2E" w:rsidP="00963A49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0567BA">
        <w:rPr>
          <w:rFonts w:ascii="Times New Roman" w:hAnsi="Times New Roman"/>
          <w:b/>
          <w:i/>
        </w:rPr>
        <w:lastRenderedPageBreak/>
        <w:t xml:space="preserve">Приложение   </w:t>
      </w:r>
      <w:r w:rsidR="00D50D5B" w:rsidRPr="000567BA">
        <w:rPr>
          <w:rFonts w:ascii="Times New Roman" w:hAnsi="Times New Roman"/>
          <w:b/>
          <w:i/>
          <w:lang w:val="en-US"/>
        </w:rPr>
        <w:t>I</w:t>
      </w:r>
      <w:r w:rsidR="00D50D5B" w:rsidRPr="000567BA">
        <w:rPr>
          <w:rFonts w:ascii="Times New Roman" w:hAnsi="Times New Roman"/>
          <w:b/>
          <w:i/>
        </w:rPr>
        <w:t>.</w:t>
      </w:r>
      <w:r w:rsidRPr="000567BA">
        <w:rPr>
          <w:rFonts w:ascii="Times New Roman" w:hAnsi="Times New Roman"/>
          <w:b/>
          <w:i/>
        </w:rPr>
        <w:t>2</w:t>
      </w:r>
    </w:p>
    <w:p w:rsidR="001649E5" w:rsidRPr="000567BA" w:rsidRDefault="00781149" w:rsidP="00963A49">
      <w:pPr>
        <w:spacing w:after="0" w:line="240" w:lineRule="auto"/>
        <w:jc w:val="right"/>
        <w:rPr>
          <w:rFonts w:ascii="Times New Roman" w:hAnsi="Times New Roman"/>
          <w:i/>
        </w:rPr>
      </w:pPr>
      <w:r w:rsidRPr="000567BA">
        <w:rPr>
          <w:rFonts w:ascii="Times New Roman" w:hAnsi="Times New Roman"/>
          <w:i/>
        </w:rPr>
        <w:t xml:space="preserve"> </w:t>
      </w:r>
      <w:r w:rsidR="001649E5" w:rsidRPr="000567BA">
        <w:rPr>
          <w:rFonts w:ascii="Times New Roman" w:hAnsi="Times New Roman"/>
          <w:i/>
        </w:rPr>
        <w:t>ООП по специальности СПО</w:t>
      </w:r>
    </w:p>
    <w:p w:rsidR="001649E5" w:rsidRPr="000567BA" w:rsidRDefault="001649E5" w:rsidP="00963A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15.02.14 Оснащение средствами автоматизации </w:t>
      </w:r>
    </w:p>
    <w:p w:rsidR="001649E5" w:rsidRDefault="001649E5" w:rsidP="00963A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A52CF0" w:rsidRDefault="00A52CF0" w:rsidP="001649E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52CF0" w:rsidRDefault="00A52CF0" w:rsidP="00A52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3A49" w:rsidRDefault="00963A49" w:rsidP="00A52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2CF0" w:rsidRDefault="00A52CF0" w:rsidP="00A52C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A52CF0" w:rsidRDefault="00A52CF0" w:rsidP="00A52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2CF0" w:rsidRDefault="00A52CF0" w:rsidP="00A52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2CF0" w:rsidRPr="000567BA" w:rsidTr="00A52CF0">
        <w:tc>
          <w:tcPr>
            <w:tcW w:w="4785" w:type="dxa"/>
          </w:tcPr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2CF0" w:rsidRPr="000567BA" w:rsidRDefault="00E44F8E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A52CF0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A52CF0" w:rsidRDefault="00E44F8E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A52CF0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CF0" w:rsidRPr="000567BA" w:rsidTr="00A52CF0">
        <w:tc>
          <w:tcPr>
            <w:tcW w:w="4785" w:type="dxa"/>
          </w:tcPr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52CF0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52CF0" w:rsidRPr="00DC364D" w:rsidRDefault="00E44F8E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Методист__________/</w:t>
            </w:r>
            <w:r w:rsidR="00A52CF0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A2E" w:rsidRDefault="00023A2E" w:rsidP="00023A2E">
      <w:pPr>
        <w:rPr>
          <w:rFonts w:ascii="Times New Roman" w:hAnsi="Times New Roman"/>
          <w:b/>
          <w:i/>
        </w:rPr>
      </w:pPr>
    </w:p>
    <w:p w:rsidR="00A52CF0" w:rsidRDefault="00A52CF0" w:rsidP="00023A2E">
      <w:pPr>
        <w:rPr>
          <w:rFonts w:ascii="Times New Roman" w:hAnsi="Times New Roman"/>
          <w:b/>
          <w:i/>
        </w:rPr>
      </w:pPr>
    </w:p>
    <w:p w:rsidR="00A52CF0" w:rsidRPr="000567BA" w:rsidRDefault="00A52CF0" w:rsidP="00023A2E">
      <w:pPr>
        <w:rPr>
          <w:rFonts w:ascii="Times New Roman" w:hAnsi="Times New Roman"/>
          <w:b/>
          <w:i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</w:rPr>
      </w:pPr>
    </w:p>
    <w:p w:rsidR="00023A2E" w:rsidRPr="00D00511" w:rsidRDefault="009D30D7" w:rsidP="00023A2E">
      <w:pPr>
        <w:jc w:val="center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 xml:space="preserve">РАБОЧАЯ </w:t>
      </w:r>
      <w:r w:rsidR="00023A2E" w:rsidRPr="00D00511">
        <w:rPr>
          <w:rFonts w:ascii="Times New Roman" w:hAnsi="Times New Roman"/>
          <w:b/>
          <w:sz w:val="24"/>
          <w:szCs w:val="24"/>
        </w:rPr>
        <w:t>ПРОГРАММА ПРОФЕССИОНАЛЬНОГО МОДУЛЯ</w:t>
      </w:r>
      <w:r w:rsidR="008760A2" w:rsidRPr="00D00511">
        <w:rPr>
          <w:rFonts w:ascii="Times New Roman" w:hAnsi="Times New Roman"/>
          <w:b/>
          <w:sz w:val="24"/>
          <w:szCs w:val="24"/>
        </w:rPr>
        <w:t xml:space="preserve"> </w:t>
      </w:r>
    </w:p>
    <w:p w:rsidR="00023A2E" w:rsidRPr="00A52CF0" w:rsidRDefault="008760A2" w:rsidP="00023A2E">
      <w:pPr>
        <w:jc w:val="center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t>ПМ 02</w:t>
      </w:r>
      <w:r w:rsidR="00781149" w:rsidRPr="00A52CF0">
        <w:rPr>
          <w:rFonts w:ascii="Times New Roman" w:hAnsi="Times New Roman"/>
          <w:b/>
          <w:sz w:val="24"/>
          <w:szCs w:val="24"/>
        </w:rPr>
        <w:t xml:space="preserve">. </w:t>
      </w:r>
      <w:r w:rsidR="00023A2E" w:rsidRPr="00A52CF0">
        <w:rPr>
          <w:rFonts w:ascii="Times New Roman" w:hAnsi="Times New Roman"/>
          <w:b/>
          <w:sz w:val="24"/>
          <w:szCs w:val="24"/>
        </w:rPr>
        <w:t>Осуществление сборки и апробации моделей элементов систем автоматизации с учетом специфики технологических процессов.</w:t>
      </w:r>
    </w:p>
    <w:p w:rsidR="00023A2E" w:rsidRPr="000567BA" w:rsidRDefault="00023A2E" w:rsidP="00023A2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781149" w:rsidRPr="000567BA" w:rsidRDefault="00781149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781149" w:rsidRDefault="00781149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9A1D4F" w:rsidRDefault="009A1D4F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9A1D4F" w:rsidRDefault="009A1D4F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963A49" w:rsidRPr="000567BA" w:rsidRDefault="00963A49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781149" w:rsidRPr="000567BA" w:rsidRDefault="00781149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Default="00023A2E" w:rsidP="00023A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0511">
        <w:rPr>
          <w:rFonts w:ascii="Times New Roman" w:hAnsi="Times New Roman"/>
          <w:b/>
          <w:bCs/>
          <w:sz w:val="24"/>
          <w:szCs w:val="24"/>
        </w:rPr>
        <w:t>201</w:t>
      </w:r>
      <w:r w:rsidR="00A52CF0" w:rsidRPr="00D00511">
        <w:rPr>
          <w:rFonts w:ascii="Times New Roman" w:hAnsi="Times New Roman"/>
          <w:b/>
          <w:bCs/>
          <w:sz w:val="24"/>
          <w:szCs w:val="24"/>
        </w:rPr>
        <w:t>9</w:t>
      </w:r>
      <w:r w:rsidRPr="00D00511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A35AD5" w:rsidRDefault="00A35AD5" w:rsidP="00A35AD5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A35AD5" w:rsidRPr="00BE3F9D" w:rsidRDefault="00A35AD5" w:rsidP="00A35AD5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A35AD5" w:rsidRPr="00BE3F9D" w:rsidRDefault="00A35AD5" w:rsidP="00A35AD5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A35AD5" w:rsidRPr="00D00511" w:rsidRDefault="00A35AD5" w:rsidP="00023A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3A2E" w:rsidRPr="00D00511" w:rsidRDefault="00023A2E" w:rsidP="00C53E99">
      <w:pPr>
        <w:jc w:val="center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bCs/>
          <w:sz w:val="24"/>
          <w:szCs w:val="24"/>
        </w:rPr>
        <w:br w:type="page"/>
      </w:r>
      <w:r w:rsidRPr="00D0051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23A2E" w:rsidRPr="00D00511" w:rsidRDefault="00023A2E" w:rsidP="00023A2E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023A2E" w:rsidRPr="00D00511" w:rsidTr="00FD380D">
        <w:trPr>
          <w:trHeight w:val="394"/>
        </w:trPr>
        <w:tc>
          <w:tcPr>
            <w:tcW w:w="9007" w:type="dxa"/>
          </w:tcPr>
          <w:p w:rsidR="00023A2E" w:rsidRPr="00D00511" w:rsidRDefault="00023A2E" w:rsidP="00D00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511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</w:t>
            </w:r>
            <w:r w:rsidR="009D30D7" w:rsidRPr="00D00511">
              <w:rPr>
                <w:rFonts w:ascii="Times New Roman" w:hAnsi="Times New Roman"/>
                <w:b/>
                <w:sz w:val="24"/>
                <w:szCs w:val="24"/>
              </w:rPr>
              <w:t xml:space="preserve">РАБОЧЕЙ </w:t>
            </w:r>
            <w:r w:rsidRPr="00D00511">
              <w:rPr>
                <w:rFonts w:ascii="Times New Roman" w:hAnsi="Times New Roman"/>
                <w:b/>
                <w:sz w:val="24"/>
                <w:szCs w:val="24"/>
              </w:rPr>
              <w:t>ПРОГРАММЫ ПРОФЕССИОНАЛЬНОГО МОДУЛЯ</w:t>
            </w:r>
          </w:p>
        </w:tc>
        <w:tc>
          <w:tcPr>
            <w:tcW w:w="800" w:type="dxa"/>
          </w:tcPr>
          <w:p w:rsidR="00023A2E" w:rsidRPr="00D00511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5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23A2E" w:rsidRPr="00D00511" w:rsidTr="00FD380D">
        <w:trPr>
          <w:trHeight w:val="720"/>
        </w:trPr>
        <w:tc>
          <w:tcPr>
            <w:tcW w:w="9007" w:type="dxa"/>
          </w:tcPr>
          <w:p w:rsidR="00023A2E" w:rsidRPr="00D00511" w:rsidRDefault="00023A2E" w:rsidP="00D00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511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023A2E" w:rsidRPr="00D00511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A2E" w:rsidRPr="00D00511" w:rsidTr="00FD380D">
        <w:trPr>
          <w:trHeight w:val="594"/>
        </w:trPr>
        <w:tc>
          <w:tcPr>
            <w:tcW w:w="9007" w:type="dxa"/>
          </w:tcPr>
          <w:p w:rsidR="00023A2E" w:rsidRPr="00D00511" w:rsidRDefault="00023A2E" w:rsidP="009A1D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51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A1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0511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48347C" w:rsidRPr="00D00511"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800" w:type="dxa"/>
          </w:tcPr>
          <w:p w:rsidR="00023A2E" w:rsidRPr="00D00511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A2E" w:rsidRPr="00D00511" w:rsidTr="00FD380D">
        <w:trPr>
          <w:trHeight w:val="692"/>
        </w:trPr>
        <w:tc>
          <w:tcPr>
            <w:tcW w:w="9007" w:type="dxa"/>
          </w:tcPr>
          <w:p w:rsidR="00023A2E" w:rsidRPr="00D00511" w:rsidRDefault="00023A2E" w:rsidP="00FD38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511"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D00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00" w:type="dxa"/>
          </w:tcPr>
          <w:p w:rsidR="00023A2E" w:rsidRPr="00D00511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  <w:sectPr w:rsidR="00023A2E" w:rsidRPr="000567BA" w:rsidSect="00FD380D">
          <w:pgSz w:w="11906" w:h="16838"/>
          <w:pgMar w:top="1134" w:right="850" w:bottom="1134" w:left="1701" w:header="708" w:footer="708" w:gutter="0"/>
          <w:cols w:space="720"/>
        </w:sectPr>
      </w:pPr>
    </w:p>
    <w:p w:rsidR="00023A2E" w:rsidRPr="00A52CF0" w:rsidRDefault="00023A2E" w:rsidP="009A1D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="0023174A" w:rsidRPr="00A52CF0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A52CF0">
        <w:rPr>
          <w:rFonts w:ascii="Times New Roman" w:hAnsi="Times New Roman"/>
          <w:b/>
          <w:sz w:val="24"/>
          <w:szCs w:val="24"/>
        </w:rPr>
        <w:t>ПРОГРАММЫ</w:t>
      </w:r>
    </w:p>
    <w:p w:rsidR="00023A2E" w:rsidRPr="00A52CF0" w:rsidRDefault="00023A2E" w:rsidP="009A1D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781149" w:rsidRPr="000567BA" w:rsidRDefault="00781149" w:rsidP="00781149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02. Осуществление сборки и апробации моделей элементов систем автоматизации с учетом специфики технологических процессов.</w:t>
      </w:r>
    </w:p>
    <w:p w:rsidR="00023A2E" w:rsidRPr="00A52CF0" w:rsidRDefault="00023A2E" w:rsidP="0010340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 w:rsidR="00781149" w:rsidRPr="00A52CF0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A52CF0">
        <w:rPr>
          <w:rFonts w:ascii="Times New Roman" w:hAnsi="Times New Roman"/>
          <w:b/>
          <w:sz w:val="24"/>
          <w:szCs w:val="24"/>
        </w:rPr>
        <w:t>программы</w:t>
      </w:r>
    </w:p>
    <w:p w:rsidR="00023A2E" w:rsidRPr="000567BA" w:rsidRDefault="00781149" w:rsidP="002317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Р</w:t>
      </w:r>
      <w:r w:rsidR="00023A2E" w:rsidRPr="000567BA">
        <w:rPr>
          <w:rFonts w:ascii="Times New Roman" w:hAnsi="Times New Roman"/>
          <w:sz w:val="24"/>
          <w:szCs w:val="24"/>
        </w:rPr>
        <w:t>абочая программа профессиональн</w:t>
      </w:r>
      <w:r w:rsidRPr="000567BA">
        <w:rPr>
          <w:rFonts w:ascii="Times New Roman" w:hAnsi="Times New Roman"/>
          <w:sz w:val="24"/>
          <w:szCs w:val="24"/>
        </w:rPr>
        <w:t xml:space="preserve">ого модуля является частью </w:t>
      </w:r>
      <w:r w:rsidR="00023A2E" w:rsidRPr="000567BA">
        <w:rPr>
          <w:rFonts w:ascii="Times New Roman" w:hAnsi="Times New Roman"/>
          <w:sz w:val="24"/>
          <w:szCs w:val="24"/>
        </w:rPr>
        <w:t xml:space="preserve">основной образовательной программы в соответствии с ФГОС СПО </w:t>
      </w:r>
      <w:r w:rsidR="00A52CF0">
        <w:rPr>
          <w:rFonts w:ascii="Times New Roman" w:hAnsi="Times New Roman"/>
          <w:sz w:val="24"/>
          <w:szCs w:val="24"/>
        </w:rPr>
        <w:t xml:space="preserve">15.02.14 </w:t>
      </w:r>
      <w:r w:rsidR="00023A2E" w:rsidRPr="00A52CF0">
        <w:rPr>
          <w:rFonts w:ascii="Times New Roman" w:hAnsi="Times New Roman"/>
          <w:sz w:val="24"/>
          <w:szCs w:val="24"/>
        </w:rPr>
        <w:t>Оснащение средствами автоматизации технолог</w:t>
      </w:r>
      <w:r w:rsidR="00A52CF0">
        <w:rPr>
          <w:rFonts w:ascii="Times New Roman" w:hAnsi="Times New Roman"/>
          <w:sz w:val="24"/>
          <w:szCs w:val="24"/>
        </w:rPr>
        <w:t>ических процессов и производств.</w:t>
      </w:r>
      <w:r w:rsidR="00023A2E" w:rsidRPr="000567BA">
        <w:rPr>
          <w:rFonts w:ascii="Times New Roman" w:hAnsi="Times New Roman"/>
          <w:sz w:val="24"/>
          <w:szCs w:val="24"/>
        </w:rPr>
        <w:t xml:space="preserve"> </w:t>
      </w:r>
    </w:p>
    <w:p w:rsidR="00023A2E" w:rsidRPr="00A52CF0" w:rsidRDefault="00023A2E" w:rsidP="0010340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023A2E" w:rsidRPr="000567BA" w:rsidRDefault="00023A2E" w:rsidP="007811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="0023174A" w:rsidRPr="000567BA">
        <w:rPr>
          <w:rFonts w:ascii="Times New Roman" w:hAnsi="Times New Roman"/>
          <w:sz w:val="24"/>
          <w:szCs w:val="24"/>
        </w:rPr>
        <w:t>ВД 2. Осуществлять сборку и апробацию моделей элементов систем автоматизации с учетом спец</w:t>
      </w:r>
      <w:r w:rsidR="00781149" w:rsidRPr="000567BA">
        <w:rPr>
          <w:rFonts w:ascii="Times New Roman" w:hAnsi="Times New Roman"/>
          <w:sz w:val="24"/>
          <w:szCs w:val="24"/>
        </w:rPr>
        <w:t>ифики технологических процессов</w:t>
      </w:r>
      <w:r w:rsidR="0023174A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>и соответствующие ему профессиональные компетенции:</w:t>
      </w:r>
    </w:p>
    <w:p w:rsidR="0048347C" w:rsidRPr="000567BA" w:rsidRDefault="0048347C" w:rsidP="0048347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23A2E" w:rsidRPr="000567BA" w:rsidTr="00FD380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023A2E" w:rsidRPr="000567BA" w:rsidTr="00FD380D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  <w:shd w:val="clear" w:color="auto" w:fill="FFFFFF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shd w:val="clear" w:color="auto" w:fill="FFFFFF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  <w:shd w:val="clear" w:color="auto" w:fill="FFFFFF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shd w:val="clear" w:color="auto" w:fill="FFFFFF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</w:tbl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23A2E" w:rsidRPr="00A52CF0" w:rsidRDefault="00023A2E" w:rsidP="00023A2E">
      <w:pPr>
        <w:spacing w:line="360" w:lineRule="auto"/>
        <w:rPr>
          <w:rFonts w:ascii="Times New Roman" w:hAnsi="Times New Roman"/>
          <w:sz w:val="24"/>
          <w:szCs w:val="24"/>
        </w:rPr>
      </w:pPr>
      <w:r w:rsidRPr="00A52CF0">
        <w:rPr>
          <w:rFonts w:ascii="Times New Roman" w:hAnsi="Times New Roman"/>
          <w:sz w:val="24"/>
          <w:szCs w:val="24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23A2E" w:rsidRPr="00A52CF0" w:rsidTr="00FD380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</w:t>
            </w:r>
            <w:r w:rsidRPr="00A52CF0">
              <w:rPr>
                <w:rFonts w:ascii="Times New Roman" w:hAnsi="Times New Roman"/>
                <w:sz w:val="24"/>
                <w:szCs w:val="24"/>
              </w:rPr>
              <w:lastRenderedPageBreak/>
              <w:t>коллегами, руководством, клиентами.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</w:t>
            </w:r>
            <w:r w:rsidR="001A02B5" w:rsidRPr="00A52CF0">
              <w:rPr>
                <w:rFonts w:ascii="Times New Roman" w:hAnsi="Times New Roman"/>
                <w:sz w:val="24"/>
                <w:szCs w:val="24"/>
              </w:rPr>
              <w:t>на основе традиционных общечеловеческих</w:t>
            </w:r>
            <w:r w:rsidRPr="00A52CF0">
              <w:rPr>
                <w:rFonts w:ascii="Times New Roman" w:hAnsi="Times New Roman"/>
                <w:sz w:val="24"/>
                <w:szCs w:val="24"/>
              </w:rPr>
              <w:t xml:space="preserve"> ценностей.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="001A02B5" w:rsidRPr="00A52CF0">
              <w:rPr>
                <w:rFonts w:ascii="Times New Roman" w:hAnsi="Times New Roman"/>
                <w:sz w:val="24"/>
                <w:szCs w:val="24"/>
              </w:rPr>
              <w:t>деятельности и поддержания</w:t>
            </w:r>
            <w:r w:rsidRPr="00A52CF0">
              <w:rPr>
                <w:rFonts w:ascii="Times New Roman" w:hAnsi="Times New Roman"/>
                <w:sz w:val="24"/>
                <w:szCs w:val="24"/>
              </w:rPr>
              <w:t xml:space="preserve"> необходимого уровня физической подготовленности.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</w:t>
            </w:r>
            <w:r w:rsidR="001A02B5" w:rsidRPr="00A52CF0">
              <w:rPr>
                <w:rFonts w:ascii="Times New Roman" w:hAnsi="Times New Roman"/>
                <w:sz w:val="24"/>
                <w:szCs w:val="24"/>
              </w:rPr>
              <w:t>и иностранном языках</w:t>
            </w:r>
            <w:r w:rsidRPr="00A52C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023A2E" w:rsidRPr="00A52CF0" w:rsidRDefault="00023A2E" w:rsidP="009A1D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8760A2" w:rsidRPr="00A52CF0" w:rsidRDefault="008760A2" w:rsidP="008760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60A2" w:rsidRPr="00A52CF0" w:rsidRDefault="008760A2" w:rsidP="008760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2CF0">
        <w:rPr>
          <w:rFonts w:ascii="Times New Roman" w:hAnsi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p w:rsidR="0023174A" w:rsidRPr="000567BA" w:rsidRDefault="0023174A" w:rsidP="008760A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045"/>
      </w:tblGrid>
      <w:tr w:rsidR="008760A2" w:rsidRPr="000567BA" w:rsidTr="0023174A">
        <w:tc>
          <w:tcPr>
            <w:tcW w:w="1809" w:type="dxa"/>
          </w:tcPr>
          <w:p w:rsidR="008760A2" w:rsidRPr="000567BA" w:rsidRDefault="008760A2" w:rsidP="005675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Иметь </w:t>
            </w:r>
          </w:p>
          <w:p w:rsidR="008760A2" w:rsidRPr="000567BA" w:rsidRDefault="008760A2" w:rsidP="005675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опыт</w:t>
            </w:r>
          </w:p>
        </w:tc>
        <w:tc>
          <w:tcPr>
            <w:tcW w:w="8045" w:type="dxa"/>
          </w:tcPr>
          <w:p w:rsidR="008760A2" w:rsidRPr="000567BA" w:rsidRDefault="00607CF6" w:rsidP="009D30D7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выбор</w:t>
            </w:r>
            <w:r w:rsidR="00C46732" w:rsidRPr="000567BA">
              <w:rPr>
                <w:rFonts w:ascii="Times New Roman" w:hAnsi="Times New Roman"/>
                <w:sz w:val="20"/>
                <w:szCs w:val="20"/>
              </w:rPr>
              <w:t>а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автоматизации;</w:t>
            </w:r>
          </w:p>
          <w:p w:rsidR="00607CF6" w:rsidRPr="000567BA" w:rsidRDefault="00C46732" w:rsidP="009D30D7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осуществления монтажа и наладки модели элементов систем автоматизации на основе разработанной технической документации;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проведения испытаний модели элементов систем автоматизации в реальных условиях с целью подтверждения работоспособности и возможной оптимизации</w:t>
            </w:r>
          </w:p>
        </w:tc>
      </w:tr>
      <w:tr w:rsidR="008760A2" w:rsidRPr="000567BA" w:rsidTr="0023174A">
        <w:tc>
          <w:tcPr>
            <w:tcW w:w="1809" w:type="dxa"/>
          </w:tcPr>
          <w:p w:rsidR="008760A2" w:rsidRPr="000567BA" w:rsidRDefault="008760A2" w:rsidP="005675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8045" w:type="dxa"/>
          </w:tcPr>
          <w:p w:rsidR="00607CF6" w:rsidRPr="000567BA" w:rsidRDefault="009D30D7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</w:t>
            </w:r>
            <w:r w:rsidR="00607CF6" w:rsidRPr="000567BA">
              <w:rPr>
                <w:rFonts w:ascii="Times New Roman" w:hAnsi="Times New Roman"/>
                <w:sz w:val="20"/>
                <w:szCs w:val="20"/>
              </w:rPr>
              <w:t>ыбирать оборудование и элементную базу систем автоматизации в соответствии с заданием и требованием разработанной технической документации;</w:t>
            </w:r>
          </w:p>
          <w:p w:rsidR="00607CF6" w:rsidRPr="000567BA" w:rsidRDefault="00607CF6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выбирать из базы ранее разработанных моделей элементы систем автоматизации;</w:t>
            </w:r>
          </w:p>
          <w:p w:rsidR="00607CF6" w:rsidRPr="000567BA" w:rsidRDefault="00607CF6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использовать автоматизированное рабочее место техника для осуществления выбора оборудования и элементной базы систем автоматизации в соответствии с заданием и требованием разработанной технической документации;</w:t>
            </w:r>
          </w:p>
          <w:p w:rsidR="00607CF6" w:rsidRPr="000567BA" w:rsidRDefault="00607CF6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определять необходимую для выполнения работы информацию, её состав в соответствии с заданием и требованием разработанной технической документации на модель элементов систем автоматизации;</w:t>
            </w:r>
          </w:p>
          <w:p w:rsidR="00607CF6" w:rsidRPr="000567BA" w:rsidRDefault="00607CF6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анализировать конструктивные характеристики систем автоматизации, исходя из их служебного назначения;</w:t>
            </w:r>
          </w:p>
          <w:p w:rsidR="00C46732" w:rsidRPr="000567BA" w:rsidRDefault="00607CF6" w:rsidP="009D30D7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использовать средства информационной поддержки изделий на всех стадиях жизненного цикла (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-технологии)</w:t>
            </w:r>
            <w:r w:rsidR="00C46732" w:rsidRPr="000567B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применять автоматизированное рабочее место техника для</w:t>
            </w:r>
            <w:r w:rsidRPr="000567B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монтажа и наладки моделей элементов систем автоматизации</w:t>
            </w:r>
            <w:r w:rsidRPr="000567BA">
              <w:rPr>
                <w:rFonts w:ascii="Times New Roman" w:hAnsi="Times New Roman"/>
                <w:color w:val="C00000"/>
                <w:sz w:val="20"/>
                <w:szCs w:val="20"/>
              </w:rPr>
              <w:t>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читать и понимать чертежи и технологическую документацию;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использовать нормативную документацию и инструкции по эксплуатации систем и средств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проводить испытания модели элементов систем автоматизации в реальных условиях;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проводить оценку функциональности компонентов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использовать автоматизированные рабочие места техника для проведения испытаний модели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подтверждать работоспособность испытываемых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проводить оптимизацию режимов, структурных схем и условий эксплуатации элементов систем автоматизации в реальных или модельных условиях;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использовать пакеты прикладных программ (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/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CAM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– системы) для выявления условий работоспособности моделей элементов систем автоматизации и их возможной оптимизации;</w:t>
            </w:r>
          </w:p>
        </w:tc>
      </w:tr>
      <w:tr w:rsidR="008760A2" w:rsidRPr="000567BA" w:rsidTr="0023174A">
        <w:tc>
          <w:tcPr>
            <w:tcW w:w="1809" w:type="dxa"/>
          </w:tcPr>
          <w:p w:rsidR="008760A2" w:rsidRPr="000567BA" w:rsidRDefault="008760A2" w:rsidP="005675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8045" w:type="dxa"/>
          </w:tcPr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Служебное назначение и номенклатуру автоматизированного оборудования и элементной базы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назначение и виды конструкторской и технологической документации для автоматизированного производства;</w:t>
            </w:r>
          </w:p>
          <w:p w:rsidR="008760A2" w:rsidRPr="000567BA" w:rsidRDefault="00C46732" w:rsidP="009D30D7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состав, функции и возможности использования средств информационной поддержки изделий на всех стадиях жизненного цикла (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-технологии);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правила определения последовательности действий при монтаже и наладке модели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типовые технические схемы монтажа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методики наладки моделей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классификацию, назначение и область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назначение и виды конструкторской документации на системы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требования ПТЭ и ПТБ при проведении работ по монтажу и наладке моделей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требования ЕСКД и ЕСТД к оформлению технической документации для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состав, функции и возможности использования средств информационной поддержки изделий на всех стадиях жизненного цикла (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-технологии);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функциональное назначение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 технической диагностики средств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основы оптимизации работы компонентов средств автоматизации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состав, функции и возможности использования средств информационной поддержки элементов систем автоматизации на всех стадиях жизненного цикла (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-технологии)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классификацию, назначение, область применения и технологические возможности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методики проведения испытаний моделей элементов систем автоматизации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критерии работоспособности элементов систем автоматизации;</w:t>
            </w:r>
          </w:p>
          <w:p w:rsidR="00C46732" w:rsidRPr="000567BA" w:rsidRDefault="00C46732" w:rsidP="009D30D7">
            <w:pPr>
              <w:spacing w:after="0" w:line="240" w:lineRule="auto"/>
              <w:ind w:firstLine="465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методики оптимизации моделей элементов систем</w:t>
            </w:r>
          </w:p>
        </w:tc>
      </w:tr>
    </w:tbl>
    <w:p w:rsidR="008760A2" w:rsidRPr="000567BA" w:rsidRDefault="008760A2" w:rsidP="008760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60A2" w:rsidRPr="000567BA" w:rsidRDefault="008760A2" w:rsidP="00AE2F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8760A2" w:rsidRPr="000567BA" w:rsidRDefault="008760A2" w:rsidP="00AE2F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Всего </w:t>
      </w:r>
      <w:r w:rsidR="009D30D7" w:rsidRPr="000567BA">
        <w:rPr>
          <w:rFonts w:ascii="Times New Roman" w:hAnsi="Times New Roman"/>
          <w:sz w:val="24"/>
          <w:szCs w:val="24"/>
        </w:rPr>
        <w:t>3</w:t>
      </w:r>
      <w:r w:rsidR="0032333F">
        <w:rPr>
          <w:rFonts w:ascii="Times New Roman" w:hAnsi="Times New Roman"/>
          <w:sz w:val="24"/>
          <w:szCs w:val="24"/>
        </w:rPr>
        <w:t>90</w:t>
      </w:r>
      <w:r w:rsidRPr="000567BA">
        <w:rPr>
          <w:rFonts w:ascii="Times New Roman" w:hAnsi="Times New Roman"/>
          <w:sz w:val="24"/>
          <w:szCs w:val="24"/>
        </w:rPr>
        <w:t xml:space="preserve"> часов:</w:t>
      </w:r>
    </w:p>
    <w:p w:rsidR="008760A2" w:rsidRPr="000567BA" w:rsidRDefault="008760A2" w:rsidP="00AE2F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на освоение МДК 0</w:t>
      </w:r>
      <w:r w:rsidR="00C46732" w:rsidRPr="000567BA">
        <w:rPr>
          <w:rFonts w:ascii="Times New Roman" w:hAnsi="Times New Roman"/>
          <w:sz w:val="24"/>
          <w:szCs w:val="24"/>
        </w:rPr>
        <w:t>2</w:t>
      </w:r>
      <w:r w:rsidRPr="000567BA">
        <w:rPr>
          <w:rFonts w:ascii="Times New Roman" w:hAnsi="Times New Roman"/>
          <w:sz w:val="24"/>
          <w:szCs w:val="24"/>
        </w:rPr>
        <w:t xml:space="preserve">.01 – </w:t>
      </w:r>
      <w:r w:rsidR="0032333F">
        <w:rPr>
          <w:rFonts w:ascii="Times New Roman" w:hAnsi="Times New Roman"/>
          <w:sz w:val="24"/>
          <w:szCs w:val="24"/>
        </w:rPr>
        <w:t>96</w:t>
      </w:r>
      <w:r w:rsidRPr="000567BA">
        <w:rPr>
          <w:rFonts w:ascii="Times New Roman" w:hAnsi="Times New Roman"/>
          <w:sz w:val="24"/>
          <w:szCs w:val="24"/>
        </w:rPr>
        <w:t xml:space="preserve"> час</w:t>
      </w:r>
      <w:r w:rsidR="00C46732" w:rsidRPr="000567BA">
        <w:rPr>
          <w:rFonts w:ascii="Times New Roman" w:hAnsi="Times New Roman"/>
          <w:sz w:val="24"/>
          <w:szCs w:val="24"/>
        </w:rPr>
        <w:t>ов</w:t>
      </w:r>
    </w:p>
    <w:p w:rsidR="00C46732" w:rsidRPr="000567BA" w:rsidRDefault="00C46732" w:rsidP="00AE2F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на освоение МДК 02.02 – </w:t>
      </w:r>
      <w:r w:rsidR="0032333F">
        <w:rPr>
          <w:rFonts w:ascii="Times New Roman" w:hAnsi="Times New Roman"/>
          <w:sz w:val="24"/>
          <w:szCs w:val="24"/>
        </w:rPr>
        <w:t>132</w:t>
      </w:r>
      <w:r w:rsidRPr="000567BA">
        <w:rPr>
          <w:rFonts w:ascii="Times New Roman" w:hAnsi="Times New Roman"/>
          <w:sz w:val="24"/>
          <w:szCs w:val="24"/>
        </w:rPr>
        <w:t xml:space="preserve"> часов</w:t>
      </w:r>
    </w:p>
    <w:p w:rsidR="008760A2" w:rsidRPr="000567BA" w:rsidRDefault="008760A2" w:rsidP="00AE2F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на практики: учебную – </w:t>
      </w:r>
      <w:r w:rsidR="00C46732" w:rsidRPr="000567BA">
        <w:rPr>
          <w:rFonts w:ascii="Times New Roman" w:hAnsi="Times New Roman"/>
          <w:sz w:val="24"/>
          <w:szCs w:val="24"/>
        </w:rPr>
        <w:t>36</w:t>
      </w:r>
      <w:r w:rsidRPr="000567BA">
        <w:rPr>
          <w:rFonts w:ascii="Times New Roman" w:hAnsi="Times New Roman"/>
          <w:sz w:val="24"/>
          <w:szCs w:val="24"/>
        </w:rPr>
        <w:t xml:space="preserve"> часа,</w:t>
      </w:r>
    </w:p>
    <w:p w:rsidR="008760A2" w:rsidRPr="000567BA" w:rsidRDefault="008760A2" w:rsidP="00AE2F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производственную – </w:t>
      </w:r>
      <w:r w:rsidR="0032333F">
        <w:rPr>
          <w:rFonts w:ascii="Times New Roman" w:hAnsi="Times New Roman"/>
          <w:sz w:val="24"/>
          <w:szCs w:val="24"/>
        </w:rPr>
        <w:t>108</w:t>
      </w:r>
      <w:r w:rsidRPr="000567BA">
        <w:rPr>
          <w:rFonts w:ascii="Times New Roman" w:hAnsi="Times New Roman"/>
          <w:sz w:val="24"/>
          <w:szCs w:val="24"/>
        </w:rPr>
        <w:t xml:space="preserve"> часов</w:t>
      </w:r>
    </w:p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023A2E" w:rsidRPr="000567BA" w:rsidSect="00FD380D">
          <w:pgSz w:w="11907" w:h="16840"/>
          <w:pgMar w:top="1134" w:right="851" w:bottom="992" w:left="1418" w:header="709" w:footer="709" w:gutter="0"/>
          <w:cols w:space="720"/>
        </w:sectPr>
      </w:pPr>
    </w:p>
    <w:p w:rsidR="00023A2E" w:rsidRPr="000567BA" w:rsidRDefault="00023A2E" w:rsidP="00781149">
      <w:pPr>
        <w:pStyle w:val="ae"/>
        <w:numPr>
          <w:ilvl w:val="0"/>
          <w:numId w:val="3"/>
        </w:numPr>
        <w:spacing w:after="0"/>
        <w:jc w:val="center"/>
        <w:rPr>
          <w:b/>
        </w:rPr>
      </w:pPr>
      <w:r w:rsidRPr="000567BA">
        <w:rPr>
          <w:b/>
        </w:rPr>
        <w:lastRenderedPageBreak/>
        <w:t xml:space="preserve">СТРУКТУРА </w:t>
      </w:r>
      <w:r w:rsidR="00781149" w:rsidRPr="000567BA">
        <w:rPr>
          <w:b/>
        </w:rPr>
        <w:t>И СОДЕРЖАНИЕ ПРОФЕССИОНАЛЬНОГО МОДУЛЯ</w:t>
      </w:r>
    </w:p>
    <w:p w:rsidR="00781149" w:rsidRPr="000567BA" w:rsidRDefault="00781149" w:rsidP="00781149">
      <w:pPr>
        <w:pStyle w:val="ae"/>
        <w:ind w:left="1353"/>
        <w:jc w:val="center"/>
        <w:rPr>
          <w:b/>
        </w:rPr>
      </w:pPr>
      <w:r w:rsidRPr="000567BA">
        <w:rPr>
          <w:b/>
        </w:rPr>
        <w:t>ПМ 02. Осуществление сборки и апробации моделей элементов систем автоматизации с учетом специфики технологических процессов.</w:t>
      </w:r>
    </w:p>
    <w:p w:rsidR="00023A2E" w:rsidRDefault="00023A2E" w:rsidP="004834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p w:rsidR="00A52CF0" w:rsidRPr="000567BA" w:rsidRDefault="00A52CF0" w:rsidP="004834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0"/>
        <w:gridCol w:w="3566"/>
        <w:gridCol w:w="1414"/>
        <w:gridCol w:w="1278"/>
        <w:gridCol w:w="1697"/>
        <w:gridCol w:w="1139"/>
        <w:gridCol w:w="991"/>
        <w:gridCol w:w="1570"/>
        <w:gridCol w:w="1201"/>
      </w:tblGrid>
      <w:tr w:rsidR="003C1F5C" w:rsidRPr="000567BA" w:rsidTr="00A52CF0">
        <w:trPr>
          <w:trHeight w:val="353"/>
        </w:trPr>
        <w:tc>
          <w:tcPr>
            <w:tcW w:w="653" w:type="pct"/>
            <w:vMerge w:val="restart"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206" w:type="pct"/>
            <w:vMerge w:val="restart"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78" w:type="pct"/>
            <w:vMerge w:val="restart"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663" w:type="pct"/>
            <w:gridSpan w:val="6"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Объем профессионального модуля, час.</w:t>
            </w:r>
          </w:p>
        </w:tc>
      </w:tr>
      <w:tr w:rsidR="003C1F5C" w:rsidRPr="000567BA" w:rsidTr="00A52CF0">
        <w:trPr>
          <w:trHeight w:val="353"/>
        </w:trPr>
        <w:tc>
          <w:tcPr>
            <w:tcW w:w="653" w:type="pct"/>
            <w:vMerge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pct"/>
            <w:vMerge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257" w:type="pct"/>
            <w:gridSpan w:val="5"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</w:rPr>
              <w:t>Работа обучающихся во взаимодействии с преподавателем</w:t>
            </w:r>
          </w:p>
        </w:tc>
        <w:tc>
          <w:tcPr>
            <w:tcW w:w="406" w:type="pct"/>
            <w:vMerge w:val="restart"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A52CF0">
              <w:rPr>
                <w:rFonts w:ascii="Times New Roman" w:hAnsi="Times New Roman"/>
                <w:b/>
                <w:i/>
                <w:vertAlign w:val="superscript"/>
              </w:rPr>
              <w:footnoteReference w:id="11"/>
            </w:r>
          </w:p>
        </w:tc>
      </w:tr>
      <w:tr w:rsidR="003C1F5C" w:rsidRPr="000567BA" w:rsidTr="00A52CF0">
        <w:tc>
          <w:tcPr>
            <w:tcW w:w="653" w:type="pct"/>
            <w:vMerge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206" w:type="pct"/>
            <w:vMerge/>
            <w:vAlign w:val="center"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78" w:type="pct"/>
            <w:vMerge/>
            <w:vAlign w:val="center"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91" w:type="pct"/>
            <w:gridSpan w:val="3"/>
            <w:vAlign w:val="center"/>
          </w:tcPr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CF0">
              <w:rPr>
                <w:rFonts w:ascii="Times New Roman" w:hAnsi="Times New Roman"/>
                <w:b/>
              </w:rPr>
              <w:t>Обучение по МДК</w:t>
            </w:r>
          </w:p>
        </w:tc>
        <w:tc>
          <w:tcPr>
            <w:tcW w:w="866" w:type="pct"/>
            <w:gridSpan w:val="2"/>
            <w:vMerge w:val="restart"/>
            <w:vAlign w:val="center"/>
          </w:tcPr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CF0">
              <w:rPr>
                <w:rFonts w:ascii="Times New Roman" w:hAnsi="Times New Roman"/>
                <w:b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3C1F5C" w:rsidRPr="000567BA" w:rsidTr="00A52CF0">
        <w:tc>
          <w:tcPr>
            <w:tcW w:w="653" w:type="pct"/>
            <w:vMerge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206" w:type="pct"/>
            <w:vMerge/>
            <w:vAlign w:val="center"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78" w:type="pct"/>
            <w:vMerge/>
            <w:vAlign w:val="center"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3C1F5C" w:rsidRPr="00A52CF0" w:rsidRDefault="003C1F5C" w:rsidP="002134E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59" w:type="pct"/>
            <w:gridSpan w:val="2"/>
            <w:vAlign w:val="center"/>
          </w:tcPr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CF0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866" w:type="pct"/>
            <w:gridSpan w:val="2"/>
            <w:vMerge/>
            <w:vAlign w:val="center"/>
          </w:tcPr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3C1F5C" w:rsidRPr="000567BA" w:rsidTr="00A52CF0">
        <w:tc>
          <w:tcPr>
            <w:tcW w:w="653" w:type="pct"/>
            <w:vMerge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1206" w:type="pct"/>
            <w:vMerge/>
            <w:vAlign w:val="center"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78" w:type="pct"/>
            <w:vMerge/>
            <w:vAlign w:val="center"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32" w:type="pct"/>
            <w:vMerge/>
            <w:vAlign w:val="center"/>
          </w:tcPr>
          <w:p w:rsidR="003C1F5C" w:rsidRPr="00A52CF0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5" w:type="pct"/>
            <w:vAlign w:val="center"/>
          </w:tcPr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35" w:type="pct"/>
            <w:vAlign w:val="center"/>
          </w:tcPr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</w:p>
          <w:p w:rsidR="003C1F5C" w:rsidRPr="00A52CF0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3C1F5C" w:rsidRPr="000567BA" w:rsidRDefault="003C1F5C" w:rsidP="003C1F5C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3C1F5C" w:rsidRPr="000567BA" w:rsidTr="00A52CF0">
        <w:tc>
          <w:tcPr>
            <w:tcW w:w="653" w:type="pct"/>
          </w:tcPr>
          <w:p w:rsidR="003C1F5C" w:rsidRPr="000567BA" w:rsidRDefault="003C1F5C" w:rsidP="003C1F5C">
            <w:pPr>
              <w:spacing w:after="0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</w:t>
            </w:r>
          </w:p>
        </w:tc>
        <w:tc>
          <w:tcPr>
            <w:tcW w:w="1206" w:type="pct"/>
            <w:vAlign w:val="center"/>
          </w:tcPr>
          <w:p w:rsidR="003C1F5C" w:rsidRPr="000567BA" w:rsidRDefault="003C1F5C" w:rsidP="003C1F5C">
            <w:pPr>
              <w:spacing w:after="0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</w:t>
            </w:r>
          </w:p>
        </w:tc>
        <w:tc>
          <w:tcPr>
            <w:tcW w:w="478" w:type="pct"/>
            <w:vAlign w:val="center"/>
          </w:tcPr>
          <w:p w:rsidR="003C1F5C" w:rsidRPr="000567BA" w:rsidRDefault="003C1F5C" w:rsidP="003C1F5C">
            <w:pPr>
              <w:spacing w:after="0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</w:t>
            </w:r>
          </w:p>
        </w:tc>
        <w:tc>
          <w:tcPr>
            <w:tcW w:w="432" w:type="pct"/>
            <w:vAlign w:val="center"/>
          </w:tcPr>
          <w:p w:rsidR="003C1F5C" w:rsidRPr="000567BA" w:rsidRDefault="003C1F5C" w:rsidP="003C1F5C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pct"/>
            <w:vAlign w:val="center"/>
          </w:tcPr>
          <w:p w:rsidR="003C1F5C" w:rsidRPr="000567BA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" w:type="pct"/>
            <w:vAlign w:val="center"/>
          </w:tcPr>
          <w:p w:rsidR="003C1F5C" w:rsidRPr="000567BA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5" w:type="pct"/>
            <w:vAlign w:val="center"/>
          </w:tcPr>
          <w:p w:rsidR="003C1F5C" w:rsidRPr="000567BA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1" w:type="pct"/>
            <w:vAlign w:val="center"/>
          </w:tcPr>
          <w:p w:rsidR="003C1F5C" w:rsidRPr="000567BA" w:rsidRDefault="003C1F5C" w:rsidP="003C1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6" w:type="pct"/>
            <w:vAlign w:val="center"/>
          </w:tcPr>
          <w:p w:rsidR="003C1F5C" w:rsidRPr="000567BA" w:rsidRDefault="003C1F5C" w:rsidP="003C1F5C">
            <w:pPr>
              <w:spacing w:after="0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9</w:t>
            </w:r>
          </w:p>
        </w:tc>
      </w:tr>
      <w:tr w:rsidR="0023174A" w:rsidRPr="000567BA" w:rsidTr="00A52CF0">
        <w:tc>
          <w:tcPr>
            <w:tcW w:w="653" w:type="pct"/>
          </w:tcPr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67BA">
              <w:rPr>
                <w:rFonts w:ascii="Times New Roman" w:hAnsi="Times New Roman" w:cs="Times New Roman"/>
              </w:rPr>
              <w:t xml:space="preserve">ПК 2.1. </w:t>
            </w:r>
          </w:p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567BA">
              <w:rPr>
                <w:rFonts w:ascii="Times New Roman" w:hAnsi="Times New Roman" w:cs="Times New Roman"/>
              </w:rPr>
              <w:t xml:space="preserve">ПК 2.2. </w:t>
            </w:r>
          </w:p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567BA">
              <w:rPr>
                <w:rFonts w:ascii="Times New Roman" w:hAnsi="Times New Roman" w:cs="Times New Roman"/>
              </w:rPr>
              <w:t>ОК 1-7, 9, 10</w:t>
            </w:r>
          </w:p>
        </w:tc>
        <w:tc>
          <w:tcPr>
            <w:tcW w:w="1206" w:type="pct"/>
          </w:tcPr>
          <w:p w:rsidR="0023174A" w:rsidRPr="000567BA" w:rsidRDefault="0023174A" w:rsidP="002134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Раздел 2.1.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Осуществление выбора оборудования, элементной базы,  монтажа и наладки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478" w:type="pct"/>
            <w:vAlign w:val="center"/>
          </w:tcPr>
          <w:p w:rsidR="0023174A" w:rsidRPr="000567BA" w:rsidRDefault="0032333F" w:rsidP="0023174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432" w:type="pct"/>
            <w:vAlign w:val="center"/>
          </w:tcPr>
          <w:p w:rsidR="0023174A" w:rsidRPr="0032333F" w:rsidRDefault="0032333F" w:rsidP="0023174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74" w:type="pct"/>
            <w:vAlign w:val="center"/>
          </w:tcPr>
          <w:p w:rsidR="0023174A" w:rsidRPr="0032333F" w:rsidRDefault="0032333F" w:rsidP="0023174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85" w:type="pct"/>
            <w:vAlign w:val="center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31" w:type="pct"/>
            <w:vAlign w:val="center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23174A" w:rsidRPr="000567BA" w:rsidRDefault="0023174A" w:rsidP="0023174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3174A" w:rsidRPr="000567BA" w:rsidTr="00A52CF0">
        <w:tc>
          <w:tcPr>
            <w:tcW w:w="653" w:type="pct"/>
          </w:tcPr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67BA">
              <w:rPr>
                <w:rFonts w:ascii="Times New Roman" w:hAnsi="Times New Roman" w:cs="Times New Roman"/>
              </w:rPr>
              <w:t xml:space="preserve">ПК 2.3. </w:t>
            </w:r>
          </w:p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67BA">
              <w:rPr>
                <w:rFonts w:ascii="Times New Roman" w:hAnsi="Times New Roman" w:cs="Times New Roman"/>
              </w:rPr>
              <w:t>ОК 1-7, 9, 10</w:t>
            </w:r>
          </w:p>
        </w:tc>
        <w:tc>
          <w:tcPr>
            <w:tcW w:w="1206" w:type="pct"/>
          </w:tcPr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567BA">
              <w:rPr>
                <w:rFonts w:ascii="Times New Roman" w:hAnsi="Times New Roman" w:cs="Times New Roman"/>
                <w:b/>
              </w:rPr>
              <w:t xml:space="preserve">Раздел 2.2. </w:t>
            </w:r>
            <w:r w:rsidRPr="000567BA">
              <w:rPr>
                <w:rFonts w:ascii="Times New Roman" w:hAnsi="Times New Roman" w:cs="Times New Roman"/>
              </w:rPr>
              <w:t>Испытания модели элементов систем автоматизации в реальных условиях и их оптимизация.</w:t>
            </w:r>
          </w:p>
        </w:tc>
        <w:tc>
          <w:tcPr>
            <w:tcW w:w="478" w:type="pct"/>
            <w:vAlign w:val="center"/>
          </w:tcPr>
          <w:p w:rsidR="0023174A" w:rsidRPr="000567BA" w:rsidRDefault="0032333F" w:rsidP="0023174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432" w:type="pct"/>
            <w:vAlign w:val="center"/>
          </w:tcPr>
          <w:p w:rsidR="0023174A" w:rsidRPr="0032333F" w:rsidRDefault="0032333F" w:rsidP="0023174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574" w:type="pct"/>
            <w:vAlign w:val="center"/>
          </w:tcPr>
          <w:p w:rsidR="0023174A" w:rsidRPr="000567BA" w:rsidRDefault="0032333F" w:rsidP="0023174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85" w:type="pct"/>
            <w:vAlign w:val="center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pct"/>
            <w:vAlign w:val="center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31" w:type="pct"/>
            <w:vAlign w:val="center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6" w:type="pct"/>
            <w:vAlign w:val="center"/>
          </w:tcPr>
          <w:p w:rsidR="0023174A" w:rsidRPr="000567BA" w:rsidRDefault="0023174A" w:rsidP="0023174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3174A" w:rsidRPr="000567BA" w:rsidTr="00A52CF0">
        <w:tc>
          <w:tcPr>
            <w:tcW w:w="653" w:type="pct"/>
          </w:tcPr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</w:tcPr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67BA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478" w:type="pct"/>
          </w:tcPr>
          <w:p w:rsidR="0023174A" w:rsidRPr="000567BA" w:rsidRDefault="0032333F" w:rsidP="0023174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1726" w:type="pct"/>
            <w:gridSpan w:val="4"/>
            <w:shd w:val="clear" w:color="auto" w:fill="D0CECE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23174A" w:rsidRPr="000567BA" w:rsidRDefault="0032333F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406" w:type="pct"/>
            <w:vAlign w:val="center"/>
          </w:tcPr>
          <w:p w:rsidR="0023174A" w:rsidRPr="000567BA" w:rsidRDefault="0023174A" w:rsidP="0023174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174A" w:rsidRPr="000567BA" w:rsidTr="00A52CF0">
        <w:tc>
          <w:tcPr>
            <w:tcW w:w="653" w:type="pct"/>
          </w:tcPr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</w:tcPr>
          <w:p w:rsidR="0023174A" w:rsidRPr="000567BA" w:rsidRDefault="0023174A" w:rsidP="0023174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567B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78" w:type="pct"/>
          </w:tcPr>
          <w:p w:rsidR="0023174A" w:rsidRPr="000567BA" w:rsidRDefault="0032333F" w:rsidP="0023174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</w:t>
            </w:r>
          </w:p>
        </w:tc>
        <w:tc>
          <w:tcPr>
            <w:tcW w:w="432" w:type="pct"/>
          </w:tcPr>
          <w:p w:rsidR="0023174A" w:rsidRPr="000567BA" w:rsidRDefault="0032333F" w:rsidP="0023174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194</w:t>
            </w:r>
          </w:p>
        </w:tc>
        <w:tc>
          <w:tcPr>
            <w:tcW w:w="574" w:type="pct"/>
          </w:tcPr>
          <w:p w:rsidR="0023174A" w:rsidRPr="000567BA" w:rsidRDefault="0023174A" w:rsidP="0023174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85" w:type="pct"/>
            <w:vAlign w:val="center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pct"/>
            <w:vAlign w:val="center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31" w:type="pct"/>
            <w:vAlign w:val="center"/>
          </w:tcPr>
          <w:p w:rsidR="0023174A" w:rsidRPr="000567BA" w:rsidRDefault="0023174A" w:rsidP="002317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06" w:type="pct"/>
            <w:vAlign w:val="center"/>
          </w:tcPr>
          <w:p w:rsidR="0023174A" w:rsidRPr="000567BA" w:rsidRDefault="0023174A" w:rsidP="0023174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347C" w:rsidRPr="000567BA" w:rsidRDefault="0048347C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48347C" w:rsidRPr="000567BA" w:rsidSect="0048347C">
          <w:footerReference w:type="even" r:id="rId15"/>
          <w:footerReference w:type="default" r:id="rId16"/>
          <w:pgSz w:w="16838" w:h="11906" w:orient="landscape"/>
          <w:pgMar w:top="567" w:right="1134" w:bottom="1134" w:left="1134" w:header="708" w:footer="708" w:gutter="0"/>
          <w:cols w:space="708"/>
          <w:docGrid w:linePitch="360"/>
        </w:sectPr>
      </w:pPr>
    </w:p>
    <w:p w:rsidR="0048347C" w:rsidRPr="000567BA" w:rsidRDefault="0048347C" w:rsidP="005540A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4801" w:rsidRPr="00A52CF0" w:rsidRDefault="00023A2E" w:rsidP="005540AC">
      <w:pPr>
        <w:pStyle w:val="a9"/>
        <w:numPr>
          <w:ilvl w:val="1"/>
          <w:numId w:val="3"/>
        </w:numPr>
        <w:jc w:val="center"/>
        <w:rPr>
          <w:b/>
          <w:lang w:val="ru-RU"/>
        </w:rPr>
      </w:pPr>
      <w:r w:rsidRPr="00A52CF0">
        <w:rPr>
          <w:b/>
          <w:lang w:val="ru-RU"/>
        </w:rPr>
        <w:t>Тематический план и содержание профессионального модуля</w:t>
      </w:r>
    </w:p>
    <w:p w:rsidR="00023A2E" w:rsidRPr="000567BA" w:rsidRDefault="00023A2E" w:rsidP="005540AC">
      <w:pPr>
        <w:pStyle w:val="a9"/>
        <w:jc w:val="center"/>
        <w:rPr>
          <w:b/>
          <w:lang w:val="ru-RU"/>
        </w:rPr>
      </w:pPr>
      <w:r w:rsidRPr="000567BA">
        <w:rPr>
          <w:b/>
          <w:lang w:val="ru-RU"/>
        </w:rPr>
        <w:t xml:space="preserve">ПМ </w:t>
      </w:r>
      <w:r w:rsidR="005540AC" w:rsidRPr="000567BA">
        <w:rPr>
          <w:b/>
          <w:lang w:val="ru-RU"/>
        </w:rPr>
        <w:t>0</w:t>
      </w:r>
      <w:r w:rsidRPr="000567BA">
        <w:rPr>
          <w:b/>
          <w:lang w:val="ru-RU"/>
        </w:rPr>
        <w:t>2. Осуществление сборки и апробации моделей элементов систем автоматизации с учетом специфики технологи</w:t>
      </w:r>
      <w:r w:rsidR="00A52CF0">
        <w:rPr>
          <w:b/>
          <w:lang w:val="ru-RU"/>
        </w:rPr>
        <w:t>ческих процессов</w:t>
      </w:r>
    </w:p>
    <w:p w:rsidR="005540AC" w:rsidRPr="000567BA" w:rsidRDefault="005540AC" w:rsidP="005540AC">
      <w:pPr>
        <w:pStyle w:val="a9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7"/>
        <w:gridCol w:w="8825"/>
        <w:gridCol w:w="1583"/>
        <w:gridCol w:w="1711"/>
      </w:tblGrid>
      <w:tr w:rsidR="005540AC" w:rsidRPr="000567BA" w:rsidTr="005540AC">
        <w:tc>
          <w:tcPr>
            <w:tcW w:w="913" w:type="pct"/>
          </w:tcPr>
          <w:p w:rsidR="005540AC" w:rsidRPr="00A52CF0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2995" w:type="pct"/>
          </w:tcPr>
          <w:p w:rsidR="005540AC" w:rsidRPr="00A52CF0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546" w:type="pct"/>
            <w:vAlign w:val="center"/>
          </w:tcPr>
          <w:p w:rsidR="005540AC" w:rsidRPr="00A52CF0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46" w:type="pct"/>
          </w:tcPr>
          <w:p w:rsidR="005540AC" w:rsidRPr="00A52CF0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  <w:p w:rsidR="005540AC" w:rsidRPr="00A52CF0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bCs/>
                <w:sz w:val="24"/>
                <w:szCs w:val="24"/>
              </w:rPr>
              <w:t>(ОК, ПК, З, У, О)</w:t>
            </w:r>
          </w:p>
        </w:tc>
      </w:tr>
      <w:tr w:rsidR="005540AC" w:rsidRPr="000567BA" w:rsidTr="005540AC">
        <w:trPr>
          <w:trHeight w:val="321"/>
        </w:trPr>
        <w:tc>
          <w:tcPr>
            <w:tcW w:w="913" w:type="pct"/>
          </w:tcPr>
          <w:p w:rsidR="005540AC" w:rsidRPr="000567BA" w:rsidRDefault="005540AC" w:rsidP="000D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40AC" w:rsidRPr="000567BA" w:rsidTr="005540AC">
        <w:trPr>
          <w:trHeight w:val="685"/>
        </w:trPr>
        <w:tc>
          <w:tcPr>
            <w:tcW w:w="3908" w:type="pct"/>
            <w:gridSpan w:val="2"/>
          </w:tcPr>
          <w:p w:rsidR="005540AC" w:rsidRPr="000567BA" w:rsidRDefault="005540AC" w:rsidP="00AD1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2.1. Осуществление выбора оборудования, элементной базы, монтажа и наладки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40AC" w:rsidRPr="000567BA" w:rsidTr="005540AC">
        <w:trPr>
          <w:trHeight w:val="645"/>
        </w:trPr>
        <w:tc>
          <w:tcPr>
            <w:tcW w:w="3908" w:type="pct"/>
            <w:gridSpan w:val="2"/>
          </w:tcPr>
          <w:p w:rsidR="005540AC" w:rsidRPr="000567BA" w:rsidRDefault="005540AC" w:rsidP="00AD1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02.01.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Осуществление выбора оборудования, элементной базы, монтажа и наладки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546" w:type="pct"/>
          </w:tcPr>
          <w:p w:rsidR="005540AC" w:rsidRPr="000567BA" w:rsidRDefault="00B25E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2.1-2.3.</w:t>
            </w:r>
          </w:p>
        </w:tc>
      </w:tr>
      <w:tr w:rsidR="005540AC" w:rsidRPr="000567BA" w:rsidTr="005540AC">
        <w:tc>
          <w:tcPr>
            <w:tcW w:w="913" w:type="pct"/>
            <w:vMerge w:val="restar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2.1. 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Осуществление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Содержание (указывается перечень дидактических единиц темы каждая из которых отражена в перечне осваиваемых знаний)</w:t>
            </w:r>
          </w:p>
        </w:tc>
        <w:tc>
          <w:tcPr>
            <w:tcW w:w="546" w:type="pct"/>
            <w:vMerge w:val="restar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Служебное назначение и номенклатура автоматизированного оборудования и элементной базы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Назначение и виды конструкторской и технологической документации для автоматизированного производства.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Состав, функции и возможности использования средств информационной поддержки изделий на всех стадиях жизненного цикла (CALS-технологии).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rPr>
          <w:trHeight w:val="339"/>
        </w:trPr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AD1090">
            <w:pPr>
              <w:pStyle w:val="ae"/>
              <w:spacing w:before="0" w:after="0"/>
            </w:pPr>
            <w:r w:rsidRPr="000567BA">
              <w:rPr>
                <w:b/>
              </w:rPr>
              <w:t xml:space="preserve">В том числе, практические занятия: 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5"/>
              </w:numPr>
              <w:spacing w:before="0" w:after="0"/>
              <w:contextualSpacing/>
            </w:pPr>
            <w:r w:rsidRPr="000567BA">
              <w:t>Выбор оборудования и элементной базы систем автоматизации в соответствии с заданием и требованием разработанной технической документации.</w:t>
            </w:r>
          </w:p>
        </w:tc>
        <w:tc>
          <w:tcPr>
            <w:tcW w:w="546" w:type="pct"/>
            <w:vMerge w:val="restar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5"/>
              </w:numPr>
              <w:spacing w:before="0" w:after="0"/>
              <w:contextualSpacing/>
            </w:pPr>
            <w:r w:rsidRPr="000567BA">
              <w:t>Выбор из базы ранее разработанных моделей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5"/>
              </w:numPr>
              <w:spacing w:before="0" w:after="0"/>
              <w:contextualSpacing/>
            </w:pPr>
            <w:r w:rsidRPr="000567BA">
              <w:t xml:space="preserve">Использование автоматизированных рабочих мест техника для осуществления выбора оборудования и элементной базы систем </w:t>
            </w:r>
            <w:r w:rsidRPr="000567BA">
              <w:lastRenderedPageBreak/>
              <w:t>автоматизации в соответствии с заданием и требованием разработанной технической документации.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5"/>
              </w:numPr>
              <w:spacing w:before="0" w:after="0"/>
              <w:contextualSpacing/>
            </w:pPr>
            <w:r w:rsidRPr="000567BA">
              <w:t>Определение необходимой для выполнения работы информации, её состава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5"/>
              </w:numPr>
              <w:spacing w:before="0" w:after="0"/>
              <w:contextualSpacing/>
            </w:pPr>
            <w:r w:rsidRPr="000567BA">
              <w:t>Анализ конструктивных характеристик систем автоматизации, исходя из их служебного назначения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rPr>
          <w:trHeight w:val="564"/>
        </w:trPr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5"/>
              </w:numPr>
              <w:spacing w:before="0" w:after="0"/>
              <w:contextualSpacing/>
            </w:pPr>
            <w:r w:rsidRPr="000567BA">
              <w:t>Применение средств информационной поддержки изделий на всех стадиях жизненного цикла (CALS-технологии)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 w:val="restart"/>
          </w:tcPr>
          <w:p w:rsidR="005540AC" w:rsidRPr="000567BA" w:rsidRDefault="005540AC" w:rsidP="008919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2.2.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Осуществление монтажа и наладки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46" w:type="pct"/>
            <w:vMerge w:val="restar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Правила определения последовательности действий при монтаже и наладке модели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Типовые технические схемы монтажа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Методики наладки моделей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Классификация, назначение и область применения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5. Назначение и виды конструкторской документации на системы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6. Требования ПТЭ и ПТБ при проведении работ по монтажу и наладке моделей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7. Требования ЕСКД и ЕСТД к оформлению технической документации для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8. Состав, функции и возможности использования средств информационной поддержки изделий на всех стадиях жизненного цикла (CALS-технологии).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rPr>
          <w:trHeight w:val="289"/>
        </w:trPr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AD1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числе, практическое занятие:</w:t>
            </w:r>
          </w:p>
        </w:tc>
        <w:tc>
          <w:tcPr>
            <w:tcW w:w="546" w:type="pct"/>
            <w:vMerge w:val="restar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12"/>
              </w:numPr>
              <w:spacing w:before="0" w:after="0"/>
              <w:contextualSpacing/>
            </w:pPr>
            <w:r w:rsidRPr="000567BA">
              <w:t>Применение автоматизированного рабочего места техника для монтажа и наладки моделей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12"/>
              </w:numPr>
              <w:spacing w:before="0" w:after="0"/>
              <w:contextualSpacing/>
            </w:pPr>
            <w:r w:rsidRPr="000567BA">
              <w:t>Определение необходимой для выполнения работы информации, её состав в соответствии с разработанной технической документацией.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12"/>
              </w:numPr>
              <w:spacing w:before="0" w:after="0"/>
              <w:contextualSpacing/>
            </w:pPr>
            <w:r w:rsidRPr="000567BA">
              <w:t>Чтение и проработка чертежей и технологической документации.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12"/>
              </w:numPr>
              <w:spacing w:before="0" w:after="0"/>
              <w:contextualSpacing/>
            </w:pPr>
            <w:r w:rsidRPr="000567BA">
              <w:t>Применение нормативной документации и инструкции по эксплуатации систем и средств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12"/>
              </w:numPr>
              <w:spacing w:before="0" w:after="0"/>
              <w:contextualSpacing/>
            </w:pPr>
            <w:r w:rsidRPr="000567BA">
              <w:t>. Осуществление монтажа и наладки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rPr>
          <w:trHeight w:val="1104"/>
        </w:trPr>
        <w:tc>
          <w:tcPr>
            <w:tcW w:w="3908" w:type="pct"/>
            <w:gridSpan w:val="2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Учебная практика раздела 2.1</w:t>
            </w:r>
          </w:p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Виды работ </w:t>
            </w:r>
          </w:p>
          <w:p w:rsidR="005540AC" w:rsidRPr="000567BA" w:rsidRDefault="005540AC" w:rsidP="001C0745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Осуществление монтажа элементов и систем автоматизации</w:t>
            </w:r>
          </w:p>
          <w:p w:rsidR="005540AC" w:rsidRPr="000567BA" w:rsidRDefault="005540AC" w:rsidP="001C0745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Осуществление наладки элементов и систем автоматизации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3908" w:type="pct"/>
            <w:gridSpan w:val="2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2.2. Испытания модели элементов систем автоматизации в реальных условиях и их оптимизация.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546" w:type="pct"/>
          </w:tcPr>
          <w:p w:rsidR="005540AC" w:rsidRPr="000567BA" w:rsidRDefault="00B25E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2.1-2.3.</w:t>
            </w:r>
          </w:p>
        </w:tc>
      </w:tr>
      <w:tr w:rsidR="005540AC" w:rsidRPr="000567BA" w:rsidTr="005540AC">
        <w:tc>
          <w:tcPr>
            <w:tcW w:w="3908" w:type="pct"/>
            <w:gridSpan w:val="2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02.02.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Испытания модели элементов систем автоматизации в реальных условиях и их оптимизация.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96 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 w:val="restar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2.3.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Проведение  испытаний модели элементов систем автоматизации в реальных условиях. </w:t>
            </w: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46" w:type="pct"/>
            <w:vMerge w:val="restart"/>
            <w:vAlign w:val="center"/>
          </w:tcPr>
          <w:p w:rsidR="005540AC" w:rsidRPr="000567BA" w:rsidRDefault="005540AC" w:rsidP="009C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6" w:type="pct"/>
          </w:tcPr>
          <w:p w:rsidR="005540AC" w:rsidRPr="000567BA" w:rsidRDefault="005540AC" w:rsidP="009C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rPr>
          <w:trHeight w:val="2248"/>
        </w:trPr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Функциональное назначение элементов систем автоматизации.</w:t>
            </w:r>
          </w:p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Основы технической диагностики средств автоматизации.</w:t>
            </w:r>
          </w:p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Состав, функции и возможности использования средств информационной поддержки элементов систем автоматизации на всех стадиях жизненного цикла (CALS-технологии).</w:t>
            </w:r>
          </w:p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Классификация, назначение, область применения и технологические возможности элементов систем автоматизации.</w:t>
            </w:r>
          </w:p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5. Методики проведения испытаний моделей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291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практические занятия: 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13"/>
              </w:numPr>
              <w:spacing w:before="0" w:after="0"/>
              <w:contextualSpacing/>
            </w:pPr>
            <w:r w:rsidRPr="000567BA">
              <w:t>Проведение испытаний моделей элементов систем автоматизации в реальных условиях.</w:t>
            </w:r>
          </w:p>
        </w:tc>
        <w:tc>
          <w:tcPr>
            <w:tcW w:w="546" w:type="pct"/>
            <w:vMerge w:val="restar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rPr>
          <w:trHeight w:val="552"/>
        </w:trPr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13"/>
              </w:numPr>
              <w:spacing w:before="0" w:after="0"/>
              <w:contextualSpacing/>
            </w:pPr>
            <w:r w:rsidRPr="000567BA">
              <w:t>Использование автоматизированных рабочих мест техника для проведения испытаний модели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 w:val="restar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2.4.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Подтверждение работоспособности и возможной оптимизации моделей элементов систем автоматизации.</w:t>
            </w: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46" w:type="pct"/>
            <w:vMerge w:val="restar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Критерии работоспособности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Основы оптимизации работы компонентов средств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Методики оптимизации моделей элементов систем.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rPr>
          <w:trHeight w:val="276"/>
        </w:trPr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291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практические занятия: 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6"/>
              </w:numPr>
              <w:spacing w:before="0" w:after="0"/>
              <w:contextualSpacing/>
            </w:pPr>
            <w:r w:rsidRPr="000567BA">
              <w:t>Проведение оценки функциональности компонентов.</w:t>
            </w:r>
          </w:p>
        </w:tc>
        <w:tc>
          <w:tcPr>
            <w:tcW w:w="546" w:type="pct"/>
            <w:vMerge w:val="restar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6"/>
              </w:numPr>
              <w:spacing w:before="0" w:after="0"/>
              <w:contextualSpacing/>
            </w:pPr>
            <w:r w:rsidRPr="000567BA">
              <w:t>Подтверждение работоспособности испытываемых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6"/>
              </w:numPr>
              <w:spacing w:before="0" w:after="0"/>
              <w:contextualSpacing/>
            </w:pPr>
            <w:r w:rsidRPr="000567BA">
              <w:t>Проведение оптимизации режимов, структурных схем и условий эксплуатации элементов систем автоматизации в реальных или модельных условиях.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6"/>
              </w:numPr>
              <w:spacing w:before="0" w:after="0"/>
              <w:contextualSpacing/>
            </w:pPr>
            <w:r w:rsidRPr="000567BA">
              <w:t xml:space="preserve">Применение пакетов прикладных программ (CAD/CAM – системы) для </w:t>
            </w:r>
            <w:r w:rsidRPr="000567BA">
              <w:lastRenderedPageBreak/>
              <w:t>выявления условий работоспособности моделей элементов систем автоматизации и их возможной оптимизации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913" w:type="pct"/>
            <w:vMerge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pct"/>
          </w:tcPr>
          <w:p w:rsidR="005540AC" w:rsidRPr="000567BA" w:rsidRDefault="005540AC" w:rsidP="00C917FC">
            <w:pPr>
              <w:pStyle w:val="ae"/>
              <w:numPr>
                <w:ilvl w:val="0"/>
                <w:numId w:val="6"/>
              </w:numPr>
              <w:spacing w:before="0" w:after="0"/>
              <w:contextualSpacing/>
            </w:pPr>
            <w:r w:rsidRPr="000567BA">
              <w:t>Исследование условий работоспособности и возможной оптимизации моделей элементов систем автоматизации.</w:t>
            </w:r>
          </w:p>
        </w:tc>
        <w:tc>
          <w:tcPr>
            <w:tcW w:w="546" w:type="pct"/>
            <w:vMerge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3908" w:type="pct"/>
            <w:gridSpan w:val="2"/>
          </w:tcPr>
          <w:p w:rsidR="005540AC" w:rsidRPr="00A52CF0" w:rsidRDefault="005540AC" w:rsidP="009C0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Учебная практика раздела 2.2</w:t>
            </w:r>
          </w:p>
          <w:p w:rsidR="005540AC" w:rsidRPr="000567BA" w:rsidRDefault="005540AC" w:rsidP="009C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Виды работ </w:t>
            </w:r>
          </w:p>
          <w:p w:rsidR="005540AC" w:rsidRPr="000567BA" w:rsidRDefault="005540AC" w:rsidP="009C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ab/>
              <w:t>Осуществление монтажа элементов и систем автоматизации</w:t>
            </w:r>
          </w:p>
          <w:p w:rsidR="005540AC" w:rsidRPr="000567BA" w:rsidRDefault="005540AC" w:rsidP="009C0C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ab/>
              <w:t>Осуществление наладки элементов и систем автоматизации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3908" w:type="pct"/>
            <w:gridSpan w:val="2"/>
          </w:tcPr>
          <w:p w:rsidR="005540AC" w:rsidRPr="000567BA" w:rsidRDefault="005540AC" w:rsidP="009C0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Тематика курсового проекта</w:t>
            </w:r>
          </w:p>
          <w:p w:rsidR="005540AC" w:rsidRPr="000567BA" w:rsidRDefault="005540AC" w:rsidP="001C0745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Определение возможностей оптимизации элементов систем автоматизации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3908" w:type="pct"/>
            <w:gridSpan w:val="2"/>
          </w:tcPr>
          <w:p w:rsidR="005540AC" w:rsidRPr="000567BA" w:rsidRDefault="005540AC" w:rsidP="009C0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  <w:p w:rsidR="005540AC" w:rsidRPr="000567BA" w:rsidRDefault="005540AC" w:rsidP="003131DA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автоматизации;</w:t>
            </w:r>
          </w:p>
          <w:p w:rsidR="005540AC" w:rsidRPr="000567BA" w:rsidRDefault="005540AC" w:rsidP="003131DA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осуществления монтажа и наладки модели элементов систем автоматизации на основе разработанной технической документации;</w:t>
            </w:r>
          </w:p>
          <w:p w:rsidR="005540AC" w:rsidRPr="000567BA" w:rsidRDefault="005540AC" w:rsidP="0031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      - проведения испытаний модели элементов систем автоматизации в реальных условиях с целью подтверждения работоспособности и возможной оптимизации</w:t>
            </w:r>
          </w:p>
        </w:tc>
        <w:tc>
          <w:tcPr>
            <w:tcW w:w="546" w:type="pct"/>
            <w:vAlign w:val="center"/>
          </w:tcPr>
          <w:p w:rsidR="005540AC" w:rsidRPr="000567BA" w:rsidRDefault="00A52CF0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C" w:rsidRPr="000567BA" w:rsidTr="005540AC">
        <w:tc>
          <w:tcPr>
            <w:tcW w:w="3908" w:type="pct"/>
            <w:gridSpan w:val="2"/>
          </w:tcPr>
          <w:p w:rsidR="005540AC" w:rsidRPr="000567BA" w:rsidRDefault="005540AC" w:rsidP="003131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0AC" w:rsidRPr="000567BA" w:rsidRDefault="005540AC" w:rsidP="003131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6" w:type="pct"/>
            <w:vAlign w:val="center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0AC" w:rsidRPr="000567BA" w:rsidRDefault="005540AC" w:rsidP="00B25E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25EA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546" w:type="pct"/>
          </w:tcPr>
          <w:p w:rsidR="005540AC" w:rsidRPr="000567BA" w:rsidRDefault="005540AC" w:rsidP="000D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A31" w:rsidRPr="000567BA" w:rsidRDefault="000D4A31" w:rsidP="00023A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  <w:sectPr w:rsidR="000D4A31" w:rsidRPr="000567BA" w:rsidSect="0048347C">
          <w:pgSz w:w="16838" w:h="11906" w:orient="landscape"/>
          <w:pgMar w:top="567" w:right="1134" w:bottom="1134" w:left="1134" w:header="708" w:footer="708" w:gutter="0"/>
          <w:cols w:space="708"/>
          <w:docGrid w:linePitch="360"/>
        </w:sectPr>
      </w:pPr>
    </w:p>
    <w:p w:rsidR="00023A2E" w:rsidRPr="00D00511" w:rsidRDefault="00023A2E" w:rsidP="00D0051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lastRenderedPageBreak/>
        <w:t xml:space="preserve">3.  УСЛОВИЯ РЕАЛИЗАЦИИ ПРОГРАММЫ </w:t>
      </w:r>
      <w:r w:rsidR="000D4A31" w:rsidRPr="00D00511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</w:p>
    <w:p w:rsidR="005540AC" w:rsidRPr="000567BA" w:rsidRDefault="005540AC" w:rsidP="00D00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02. Осуществление сборки и апробации моделей элементов систем автоматизации с учетом специфики технологических пр</w:t>
      </w:r>
      <w:r w:rsidR="001374CD" w:rsidRPr="000567BA">
        <w:rPr>
          <w:rFonts w:ascii="Times New Roman" w:hAnsi="Times New Roman"/>
          <w:b/>
          <w:sz w:val="24"/>
          <w:szCs w:val="24"/>
        </w:rPr>
        <w:t>оцессов</w:t>
      </w:r>
    </w:p>
    <w:p w:rsidR="00D00511" w:rsidRDefault="00D00511" w:rsidP="00D00511">
      <w:pPr>
        <w:spacing w:after="0"/>
        <w:ind w:firstLine="709"/>
        <w:rPr>
          <w:rFonts w:ascii="Times New Roman" w:hAnsi="Times New Roman"/>
          <w:b/>
          <w:bCs/>
        </w:rPr>
      </w:pPr>
      <w:bookmarkStart w:id="9" w:name="_Hlk491505445"/>
    </w:p>
    <w:p w:rsidR="003131DA" w:rsidRPr="000567BA" w:rsidRDefault="003131DA" w:rsidP="00D00511">
      <w:pPr>
        <w:spacing w:after="0"/>
        <w:ind w:firstLine="709"/>
        <w:rPr>
          <w:rFonts w:ascii="Times New Roman" w:hAnsi="Times New Roman"/>
          <w:b/>
          <w:bCs/>
        </w:rPr>
      </w:pPr>
      <w:r w:rsidRPr="000567BA">
        <w:rPr>
          <w:rFonts w:ascii="Times New Roman" w:hAnsi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00511" w:rsidRDefault="00D00511" w:rsidP="00D00511">
      <w:pPr>
        <w:spacing w:after="0"/>
        <w:ind w:firstLine="709"/>
        <w:jc w:val="both"/>
        <w:rPr>
          <w:rFonts w:ascii="Times New Roman" w:hAnsi="Times New Roman"/>
          <w:b/>
          <w:bCs/>
        </w:rPr>
      </w:pPr>
    </w:p>
    <w:p w:rsidR="002B61A1" w:rsidRPr="000567BA" w:rsidRDefault="002B61A1" w:rsidP="00D0051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CF0">
        <w:rPr>
          <w:rFonts w:ascii="Times New Roman" w:hAnsi="Times New Roman"/>
          <w:b/>
          <w:bCs/>
        </w:rPr>
        <w:t>Кабинет</w:t>
      </w:r>
      <w:r w:rsidRPr="00A52CF0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A52CF0">
        <w:rPr>
          <w:rFonts w:ascii="Times New Roman" w:hAnsi="Times New Roman"/>
          <w:b/>
        </w:rPr>
        <w:t>Программирования</w:t>
      </w:r>
      <w:r w:rsidRPr="000567BA">
        <w:rPr>
          <w:rFonts w:ascii="Times New Roman" w:hAnsi="Times New Roman"/>
          <w:b/>
        </w:rPr>
        <w:t xml:space="preserve"> ЧПУ, систем автоматизации, математического моделирования» </w:t>
      </w:r>
      <w:r w:rsidRPr="000567BA">
        <w:rPr>
          <w:rFonts w:ascii="Times New Roman" w:hAnsi="Times New Roman"/>
          <w:bCs/>
          <w:sz w:val="24"/>
          <w:szCs w:val="24"/>
        </w:rPr>
        <w:t xml:space="preserve">и рабочих мест кабинета: </w:t>
      </w:r>
    </w:p>
    <w:p w:rsidR="002B61A1" w:rsidRPr="000567BA" w:rsidRDefault="002B61A1" w:rsidP="00D0051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Проектор с компьютером с установленными на автоматизированном рабочем месте преподавателя средствами системы автоматизированного проектирования (</w:t>
      </w:r>
      <w:r w:rsidRPr="000567BA">
        <w:rPr>
          <w:rFonts w:ascii="Times New Roman" w:hAnsi="Times New Roman"/>
          <w:sz w:val="24"/>
          <w:szCs w:val="24"/>
          <w:lang w:val="en-US"/>
        </w:rPr>
        <w:t>CAD</w:t>
      </w:r>
      <w:r w:rsidRPr="000567BA">
        <w:rPr>
          <w:rFonts w:ascii="Times New Roman" w:hAnsi="Times New Roman"/>
          <w:sz w:val="24"/>
          <w:szCs w:val="24"/>
        </w:rPr>
        <w:t>/</w:t>
      </w:r>
      <w:r w:rsidRPr="000567BA">
        <w:rPr>
          <w:rFonts w:ascii="Times New Roman" w:hAnsi="Times New Roman"/>
          <w:sz w:val="24"/>
          <w:szCs w:val="24"/>
          <w:lang w:val="en-US"/>
        </w:rPr>
        <w:t>CAM</w:t>
      </w:r>
      <w:r w:rsidRPr="000567BA">
        <w:rPr>
          <w:rFonts w:ascii="Times New Roman" w:hAnsi="Times New Roman"/>
          <w:sz w:val="24"/>
          <w:szCs w:val="24"/>
        </w:rPr>
        <w:t>/</w:t>
      </w:r>
      <w:r w:rsidRPr="000567BA">
        <w:rPr>
          <w:rFonts w:ascii="Times New Roman" w:hAnsi="Times New Roman"/>
          <w:sz w:val="24"/>
          <w:szCs w:val="24"/>
          <w:lang w:val="en-US"/>
        </w:rPr>
        <w:t>CAE</w:t>
      </w:r>
      <w:r w:rsidRPr="000567BA">
        <w:rPr>
          <w:rFonts w:ascii="Times New Roman" w:hAnsi="Times New Roman"/>
          <w:sz w:val="24"/>
          <w:szCs w:val="24"/>
        </w:rPr>
        <w:t>), включающих модули графического построения, в том числе 3</w:t>
      </w:r>
      <w:r w:rsidRPr="000567BA">
        <w:rPr>
          <w:rFonts w:ascii="Times New Roman" w:hAnsi="Times New Roman"/>
          <w:sz w:val="24"/>
          <w:szCs w:val="24"/>
          <w:lang w:val="en-US"/>
        </w:rPr>
        <w:t>D</w:t>
      </w:r>
      <w:r w:rsidRPr="000567BA">
        <w:rPr>
          <w:rFonts w:ascii="Times New Roman" w:hAnsi="Times New Roman"/>
          <w:sz w:val="24"/>
          <w:szCs w:val="24"/>
        </w:rPr>
        <w:t xml:space="preserve">, расчета технологических режимов,, разработки технологических последовательностей и оформления технологической документации, разработки и оформления планировок участков, базы данных по технологическому оборудованию, приспособлениям и инструменту отраслевой направленности, модуль расчета управляющих программ ЧПУ для металлорежущего  или сборочного оборудования, модуль симуляции работы спроектированных систем автоматизации (элементы </w:t>
      </w:r>
      <w:r w:rsidRPr="000567BA">
        <w:rPr>
          <w:rFonts w:ascii="Times New Roman" w:hAnsi="Times New Roman"/>
          <w:sz w:val="24"/>
          <w:szCs w:val="24"/>
          <w:lang w:val="en-US"/>
        </w:rPr>
        <w:t>SCADA</w:t>
      </w:r>
      <w:r w:rsidRPr="000567BA">
        <w:rPr>
          <w:rFonts w:ascii="Times New Roman" w:hAnsi="Times New Roman"/>
          <w:sz w:val="24"/>
          <w:szCs w:val="24"/>
        </w:rPr>
        <w:t>-системы);</w:t>
      </w:r>
    </w:p>
    <w:p w:rsidR="002B61A1" w:rsidRPr="000567BA" w:rsidRDefault="002B61A1" w:rsidP="00D00511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Доска меловая, маркерная доска, интерактивный экран.</w:t>
      </w:r>
    </w:p>
    <w:p w:rsidR="002B61A1" w:rsidRPr="000567BA" w:rsidRDefault="002B61A1" w:rsidP="00D00511">
      <w:pPr>
        <w:spacing w:after="0"/>
        <w:ind w:firstLine="993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Печатающие устройства формата А1, А2, А3, А4.</w:t>
      </w:r>
    </w:p>
    <w:p w:rsidR="002B61A1" w:rsidRPr="000567BA" w:rsidRDefault="002B61A1" w:rsidP="00D00511">
      <w:pPr>
        <w:spacing w:after="0"/>
        <w:ind w:firstLine="993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Копирующие устройства.</w:t>
      </w:r>
    </w:p>
    <w:p w:rsidR="002B61A1" w:rsidRPr="000567BA" w:rsidRDefault="002B61A1" w:rsidP="00D00511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Наглядные пособия, плакаты, схемы, иллюстрирующие технологические процессы получения заготовок, техпроцессы изготовления деталей на автоматизированном металлорежущем оборудовании, автоматизированную сборку соединений деталей, автоматизированную сортировку, кантование, транспортировку и ориентирование заготовок или деталей,  конструктивное исполнение и принципы работы технологической оснастки, режущего, мерительного инструмента, физико-механические процессы изготовления и обработки, устройство и принцип работы технологического оборудования.</w:t>
      </w:r>
    </w:p>
    <w:p w:rsidR="003131DA" w:rsidRPr="000567BA" w:rsidRDefault="003131DA" w:rsidP="00D00511">
      <w:pPr>
        <w:suppressAutoHyphens/>
        <w:spacing w:after="0"/>
        <w:ind w:firstLine="709"/>
        <w:jc w:val="both"/>
        <w:rPr>
          <w:rFonts w:ascii="Times New Roman" w:hAnsi="Times New Roman"/>
          <w:bCs/>
        </w:rPr>
      </w:pPr>
      <w:r w:rsidRPr="00A52CF0">
        <w:rPr>
          <w:rFonts w:ascii="Times New Roman" w:hAnsi="Times New Roman"/>
          <w:bCs/>
          <w:i/>
        </w:rPr>
        <w:t xml:space="preserve">Лаборатории </w:t>
      </w:r>
      <w:r w:rsidR="002B61A1" w:rsidRPr="00A52CF0">
        <w:rPr>
          <w:rFonts w:ascii="Times New Roman" w:hAnsi="Times New Roman"/>
          <w:i/>
          <w:sz w:val="24"/>
          <w:szCs w:val="24"/>
        </w:rPr>
        <w:t>«</w:t>
      </w:r>
      <w:r w:rsidR="002B61A1" w:rsidRPr="000567BA">
        <w:rPr>
          <w:rFonts w:ascii="Times New Roman" w:hAnsi="Times New Roman"/>
          <w:i/>
          <w:sz w:val="24"/>
          <w:szCs w:val="24"/>
        </w:rPr>
        <w:t>Автоматизация технологических процессов»</w:t>
      </w:r>
      <w:r w:rsidRPr="000567BA">
        <w:rPr>
          <w:rFonts w:ascii="Times New Roman" w:hAnsi="Times New Roman"/>
          <w:bCs/>
          <w:i/>
        </w:rPr>
        <w:t xml:space="preserve">, </w:t>
      </w:r>
      <w:r w:rsidRPr="000567BA">
        <w:rPr>
          <w:rFonts w:ascii="Times New Roman" w:hAnsi="Times New Roman"/>
          <w:bCs/>
        </w:rPr>
        <w:t>оснащенные в соответствии с п. 6.2.1. Примерной программы по специальности.</w:t>
      </w:r>
    </w:p>
    <w:p w:rsidR="003131DA" w:rsidRPr="000567BA" w:rsidRDefault="003131DA" w:rsidP="00D00511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color w:val="000000"/>
        </w:rPr>
      </w:pPr>
      <w:r w:rsidRPr="00A52CF0">
        <w:rPr>
          <w:rFonts w:ascii="Times New Roman" w:hAnsi="Times New Roman"/>
          <w:bCs/>
          <w:i/>
          <w:color w:val="000000"/>
        </w:rPr>
        <w:t>Мастерские</w:t>
      </w:r>
      <w:r w:rsidR="002B61A1" w:rsidRPr="00A52CF0">
        <w:rPr>
          <w:rFonts w:ascii="Times New Roman" w:hAnsi="Times New Roman"/>
          <w:bCs/>
          <w:i/>
          <w:color w:val="000000"/>
        </w:rPr>
        <w:t xml:space="preserve"> </w:t>
      </w:r>
      <w:r w:rsidR="002B61A1" w:rsidRPr="00A52CF0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1D0511" w:rsidRPr="000567BA">
        <w:rPr>
          <w:rFonts w:ascii="Times New Roman" w:hAnsi="Times New Roman"/>
          <w:i/>
          <w:color w:val="000000"/>
          <w:sz w:val="24"/>
          <w:szCs w:val="24"/>
        </w:rPr>
        <w:t>Механообрабатывающая с участком слесарной обработки</w:t>
      </w:r>
      <w:r w:rsidR="002B61A1" w:rsidRPr="000567BA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0567BA">
        <w:rPr>
          <w:rFonts w:ascii="Times New Roman" w:hAnsi="Times New Roman"/>
          <w:bCs/>
          <w:i/>
          <w:color w:val="000000"/>
        </w:rPr>
        <w:t xml:space="preserve">, </w:t>
      </w:r>
      <w:r w:rsidRPr="000567BA">
        <w:rPr>
          <w:rFonts w:ascii="Times New Roman" w:hAnsi="Times New Roman"/>
          <w:bCs/>
          <w:color w:val="000000"/>
        </w:rPr>
        <w:t>оснащенные в соответствии с п. 6.2.2. Примерной программы по специальности.</w:t>
      </w:r>
    </w:p>
    <w:p w:rsidR="003131DA" w:rsidRPr="000567BA" w:rsidRDefault="001D0511" w:rsidP="00D00511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</w:rPr>
      </w:pPr>
      <w:r w:rsidRPr="000567BA">
        <w:rPr>
          <w:rFonts w:ascii="Times New Roman" w:hAnsi="Times New Roman"/>
          <w:bCs/>
        </w:rPr>
        <w:t>Оснащенные базы практики,</w:t>
      </w:r>
      <w:r w:rsidR="003131DA" w:rsidRPr="000567BA">
        <w:rPr>
          <w:rFonts w:ascii="Times New Roman" w:hAnsi="Times New Roman"/>
          <w:bCs/>
        </w:rPr>
        <w:t xml:space="preserve"> в соответствии с п 6.2.3 Примерной программы по </w:t>
      </w:r>
      <w:r w:rsidR="003131DA" w:rsidRPr="000567BA">
        <w:rPr>
          <w:rFonts w:ascii="Times New Roman" w:hAnsi="Times New Roman"/>
          <w:bCs/>
          <w:i/>
        </w:rPr>
        <w:t>специальности.</w:t>
      </w:r>
    </w:p>
    <w:p w:rsidR="00D00511" w:rsidRDefault="00D00511" w:rsidP="00D00511">
      <w:pPr>
        <w:spacing w:after="0"/>
        <w:ind w:firstLine="709"/>
        <w:rPr>
          <w:rFonts w:ascii="Times New Roman" w:hAnsi="Times New Roman"/>
          <w:b/>
          <w:bCs/>
        </w:rPr>
      </w:pPr>
      <w:bookmarkStart w:id="10" w:name="_Hlk491505872"/>
      <w:bookmarkEnd w:id="9"/>
    </w:p>
    <w:p w:rsidR="003131DA" w:rsidRPr="000567BA" w:rsidRDefault="003131DA" w:rsidP="00D00511">
      <w:pPr>
        <w:spacing w:after="0"/>
        <w:ind w:firstLine="709"/>
        <w:rPr>
          <w:rFonts w:ascii="Times New Roman" w:hAnsi="Times New Roman"/>
          <w:b/>
          <w:bCs/>
        </w:rPr>
      </w:pPr>
      <w:r w:rsidRPr="000567BA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3131DA" w:rsidRPr="000567BA" w:rsidRDefault="003131DA" w:rsidP="00D00511">
      <w:pPr>
        <w:suppressAutoHyphens/>
        <w:spacing w:after="0"/>
        <w:ind w:firstLine="709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 п</w:t>
      </w:r>
      <w:r w:rsidRPr="000567BA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131DA" w:rsidRPr="000567BA" w:rsidRDefault="003131DA" w:rsidP="00D00511">
      <w:pPr>
        <w:spacing w:after="0"/>
        <w:ind w:left="360"/>
        <w:contextualSpacing/>
        <w:rPr>
          <w:rFonts w:ascii="Times New Roman" w:hAnsi="Times New Roman"/>
        </w:rPr>
      </w:pPr>
    </w:p>
    <w:p w:rsidR="003131DA" w:rsidRPr="000567BA" w:rsidRDefault="003131DA" w:rsidP="00D00511">
      <w:pPr>
        <w:spacing w:after="0"/>
        <w:ind w:left="360"/>
        <w:contextualSpacing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</w:rPr>
        <w:t>3.2.1. Печатные издания</w:t>
      </w:r>
      <w:r w:rsidRPr="000567BA">
        <w:rPr>
          <w:rFonts w:ascii="Times New Roman" w:hAnsi="Times New Roman"/>
          <w:b/>
          <w:vertAlign w:val="superscript"/>
        </w:rPr>
        <w:footnoteReference w:id="12"/>
      </w:r>
    </w:p>
    <w:p w:rsidR="002B61A1" w:rsidRPr="000567BA" w:rsidRDefault="006C6351" w:rsidP="00D00511">
      <w:pPr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lastRenderedPageBreak/>
        <w:t xml:space="preserve">Евгенев Г. Б. и др.] </w:t>
      </w:r>
      <w:r w:rsidR="002B61A1" w:rsidRPr="000567BA">
        <w:rPr>
          <w:rFonts w:ascii="Times New Roman" w:hAnsi="Times New Roman"/>
          <w:bCs/>
          <w:sz w:val="24"/>
          <w:szCs w:val="24"/>
        </w:rPr>
        <w:t>Основы автоматизации технологических процессов и производс</w:t>
      </w:r>
      <w:r w:rsidR="00684834">
        <w:rPr>
          <w:rFonts w:ascii="Times New Roman" w:hAnsi="Times New Roman"/>
          <w:bCs/>
          <w:sz w:val="24"/>
          <w:szCs w:val="24"/>
        </w:rPr>
        <w:t>тв: учебное пособие</w:t>
      </w:r>
      <w:r w:rsidRPr="000567BA">
        <w:rPr>
          <w:rFonts w:ascii="Times New Roman" w:hAnsi="Times New Roman"/>
          <w:bCs/>
          <w:sz w:val="24"/>
          <w:szCs w:val="24"/>
        </w:rPr>
        <w:t xml:space="preserve">: в 2 т. </w:t>
      </w:r>
      <w:r w:rsidR="002B61A1" w:rsidRPr="000567BA">
        <w:rPr>
          <w:rFonts w:ascii="Times New Roman" w:hAnsi="Times New Roman"/>
          <w:bCs/>
          <w:sz w:val="24"/>
          <w:szCs w:val="24"/>
        </w:rPr>
        <w:t>; п</w:t>
      </w:r>
      <w:r w:rsidR="00B25EAC">
        <w:rPr>
          <w:rFonts w:ascii="Times New Roman" w:hAnsi="Times New Roman"/>
          <w:bCs/>
          <w:sz w:val="24"/>
          <w:szCs w:val="24"/>
        </w:rPr>
        <w:t>од ред. Г.</w:t>
      </w:r>
      <w:r w:rsidR="00DC3A7C" w:rsidRPr="000567BA">
        <w:rPr>
          <w:rFonts w:ascii="Times New Roman" w:hAnsi="Times New Roman"/>
          <w:bCs/>
          <w:sz w:val="24"/>
          <w:szCs w:val="24"/>
        </w:rPr>
        <w:t>Б. Евгенева. — Моск</w:t>
      </w:r>
      <w:r w:rsidR="00B25EAC">
        <w:rPr>
          <w:rFonts w:ascii="Times New Roman" w:hAnsi="Times New Roman"/>
          <w:bCs/>
          <w:sz w:val="24"/>
          <w:szCs w:val="24"/>
        </w:rPr>
        <w:t>ва : Издательство МГТУ им. Н.</w:t>
      </w:r>
      <w:r w:rsidR="002B61A1" w:rsidRPr="000567BA">
        <w:rPr>
          <w:rFonts w:ascii="Times New Roman" w:hAnsi="Times New Roman"/>
          <w:bCs/>
          <w:sz w:val="24"/>
          <w:szCs w:val="24"/>
        </w:rPr>
        <w:t xml:space="preserve">Э. Баумана, 2015. </w:t>
      </w:r>
    </w:p>
    <w:p w:rsidR="002B61A1" w:rsidRPr="000567BA" w:rsidRDefault="006C6351" w:rsidP="00D00511">
      <w:pPr>
        <w:numPr>
          <w:ilvl w:val="0"/>
          <w:numId w:val="7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Пантелеев В.Н., Прошин В.М.— </w:t>
      </w:r>
      <w:r w:rsidR="002B61A1" w:rsidRPr="000567BA">
        <w:rPr>
          <w:rFonts w:ascii="Times New Roman" w:hAnsi="Times New Roman"/>
          <w:bCs/>
          <w:sz w:val="24"/>
          <w:szCs w:val="24"/>
        </w:rPr>
        <w:t>Основы автоматизации производства: учебник для учреждений нач. проф. образо</w:t>
      </w:r>
      <w:r w:rsidR="00684834">
        <w:rPr>
          <w:rFonts w:ascii="Times New Roman" w:hAnsi="Times New Roman"/>
          <w:bCs/>
          <w:sz w:val="24"/>
          <w:szCs w:val="24"/>
        </w:rPr>
        <w:t>вания / 5-е изд., перераб. — М.</w:t>
      </w:r>
      <w:r w:rsidR="002B61A1" w:rsidRPr="000567BA">
        <w:rPr>
          <w:rFonts w:ascii="Times New Roman" w:hAnsi="Times New Roman"/>
          <w:bCs/>
          <w:sz w:val="24"/>
          <w:szCs w:val="24"/>
        </w:rPr>
        <w:t>: Издательский центр «Академия», 201</w:t>
      </w:r>
      <w:r w:rsidR="00684834">
        <w:rPr>
          <w:rFonts w:ascii="Times New Roman" w:hAnsi="Times New Roman"/>
          <w:bCs/>
          <w:sz w:val="24"/>
          <w:szCs w:val="24"/>
        </w:rPr>
        <w:t>4</w:t>
      </w:r>
      <w:r w:rsidR="002B61A1" w:rsidRPr="000567BA">
        <w:rPr>
          <w:rFonts w:ascii="Times New Roman" w:hAnsi="Times New Roman"/>
          <w:bCs/>
          <w:sz w:val="24"/>
          <w:szCs w:val="24"/>
        </w:rPr>
        <w:t>. — 208 с.</w:t>
      </w:r>
    </w:p>
    <w:p w:rsidR="002B61A1" w:rsidRPr="000567BA" w:rsidRDefault="006C6351" w:rsidP="00D00511">
      <w:pPr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Шишмарев В.Ю </w:t>
      </w:r>
      <w:r w:rsidR="002B61A1" w:rsidRPr="000567BA">
        <w:rPr>
          <w:rFonts w:ascii="Times New Roman" w:hAnsi="Times New Roman"/>
          <w:bCs/>
          <w:sz w:val="24"/>
          <w:szCs w:val="24"/>
        </w:rPr>
        <w:t>Автоматизация технологических процессов: учебник для студ. учреждений сред. проф. образования /. — 7е изд., испр. — М. : Издательский центр «Академия», 201</w:t>
      </w:r>
      <w:r w:rsidR="00684834">
        <w:rPr>
          <w:rFonts w:ascii="Times New Roman" w:hAnsi="Times New Roman"/>
          <w:bCs/>
          <w:sz w:val="24"/>
          <w:szCs w:val="24"/>
        </w:rPr>
        <w:t>4</w:t>
      </w:r>
      <w:r w:rsidR="002B61A1" w:rsidRPr="000567BA">
        <w:rPr>
          <w:rFonts w:ascii="Times New Roman" w:hAnsi="Times New Roman"/>
          <w:bCs/>
          <w:sz w:val="24"/>
          <w:szCs w:val="24"/>
        </w:rPr>
        <w:t xml:space="preserve">. — 352 с. </w:t>
      </w:r>
    </w:p>
    <w:p w:rsidR="00D00511" w:rsidRDefault="00D00511" w:rsidP="00D00511">
      <w:pPr>
        <w:spacing w:after="0"/>
        <w:ind w:left="360"/>
        <w:contextualSpacing/>
        <w:rPr>
          <w:rFonts w:ascii="Times New Roman" w:hAnsi="Times New Roman"/>
          <w:b/>
        </w:rPr>
      </w:pPr>
    </w:p>
    <w:p w:rsidR="006C7BA7" w:rsidRPr="000567BA" w:rsidRDefault="003131DA" w:rsidP="00D00511">
      <w:pPr>
        <w:spacing w:after="0"/>
        <w:ind w:left="709"/>
        <w:contextualSpacing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</w:rPr>
        <w:t xml:space="preserve">3.2.2. </w:t>
      </w:r>
      <w:r w:rsidR="006C7BA7" w:rsidRPr="000567BA">
        <w:rPr>
          <w:rFonts w:ascii="Times New Roman" w:hAnsi="Times New Roman"/>
          <w:b/>
        </w:rPr>
        <w:t>Дополнительные источники:</w:t>
      </w:r>
    </w:p>
    <w:p w:rsidR="00023A2E" w:rsidRPr="000567BA" w:rsidRDefault="006C7BA7" w:rsidP="00D00511">
      <w:pPr>
        <w:spacing w:after="0"/>
        <w:ind w:firstLine="360"/>
        <w:contextualSpacing/>
        <w:rPr>
          <w:rFonts w:ascii="Times New Roman" w:hAnsi="Times New Roman"/>
          <w:i/>
          <w:sz w:val="24"/>
          <w:szCs w:val="24"/>
        </w:rPr>
      </w:pPr>
      <w:r w:rsidRPr="000567BA">
        <w:rPr>
          <w:rFonts w:ascii="Times New Roman" w:hAnsi="Times New Roman"/>
        </w:rPr>
        <w:t>1.</w:t>
      </w:r>
      <w:r w:rsidRPr="000567BA">
        <w:rPr>
          <w:rFonts w:ascii="Times New Roman" w:hAnsi="Times New Roman"/>
        </w:rPr>
        <w:tab/>
        <w:t>Автоматизация технологических процессов и производств: Учебник/ А.Г. Схиртладзе, А.В. Федотов, В.Г. Хомченко. – М.: Абрис, 2012. – 565 с.: ил.</w:t>
      </w:r>
    </w:p>
    <w:bookmarkEnd w:id="10"/>
    <w:p w:rsidR="006C7BA7" w:rsidRDefault="006C7BA7" w:rsidP="00D00511">
      <w:pPr>
        <w:spacing w:after="0" w:line="240" w:lineRule="auto"/>
        <w:ind w:left="135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0511" w:rsidRPr="00D00511" w:rsidRDefault="00D00511" w:rsidP="00D00511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>
        <w:rPr>
          <w:rFonts w:ascii="Times New Roman" w:hAnsi="Times New Roman"/>
          <w:b/>
          <w:sz w:val="24"/>
          <w:szCs w:val="24"/>
        </w:rPr>
        <w:t xml:space="preserve"> и инвалидов</w:t>
      </w:r>
      <w:r w:rsidRPr="00D00511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00511" w:rsidRPr="00D00511" w:rsidRDefault="00D00511" w:rsidP="00D005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00511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00511">
        <w:rPr>
          <w:rFonts w:ascii="Times New Roman" w:hAnsi="Times New Roman"/>
          <w:bCs/>
          <w:sz w:val="24"/>
          <w:szCs w:val="24"/>
        </w:rPr>
        <w:t xml:space="preserve"> </w:t>
      </w:r>
      <w:r w:rsidRPr="00D00511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00511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00511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00511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00511">
        <w:rPr>
          <w:rFonts w:ascii="Times New Roman" w:hAnsi="Times New Roman"/>
          <w:sz w:val="24"/>
          <w:szCs w:val="24"/>
        </w:rPr>
        <w:t>.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Оборудование:</w:t>
      </w:r>
      <w:r w:rsidRPr="00D00511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00511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00511" w:rsidRDefault="00D00511" w:rsidP="00D00511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00511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00511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00511" w:rsidRDefault="00D00511" w:rsidP="00D00511">
      <w:pPr>
        <w:spacing w:after="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00511" w:rsidRDefault="00D00511" w:rsidP="006C7BA7">
      <w:pPr>
        <w:spacing w:after="0" w:line="240" w:lineRule="auto"/>
        <w:ind w:left="135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0511" w:rsidRPr="000567BA" w:rsidRDefault="00D00511" w:rsidP="006C7BA7">
      <w:pPr>
        <w:spacing w:after="0" w:line="240" w:lineRule="auto"/>
        <w:ind w:left="135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7532" w:rsidRPr="000567BA" w:rsidRDefault="00567532" w:rsidP="009A1D4F">
      <w:pPr>
        <w:numPr>
          <w:ilvl w:val="0"/>
          <w:numId w:val="74"/>
        </w:numPr>
        <w:spacing w:after="0" w:line="240" w:lineRule="auto"/>
        <w:ind w:left="135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p w:rsidR="001374CD" w:rsidRPr="000567BA" w:rsidRDefault="001374CD" w:rsidP="009A1D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02. Осуществление сборки и апробации моделей элементов систем автоматизации с учетом специфики технологических процессов.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102"/>
        <w:gridCol w:w="2702"/>
      </w:tblGrid>
      <w:tr w:rsidR="00567532" w:rsidRPr="000567BA" w:rsidTr="009A1D4F">
        <w:tc>
          <w:tcPr>
            <w:tcW w:w="1510" w:type="pct"/>
          </w:tcPr>
          <w:p w:rsidR="00567532" w:rsidRPr="000567BA" w:rsidRDefault="00567532" w:rsidP="009A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2104" w:type="pct"/>
          </w:tcPr>
          <w:p w:rsidR="00567532" w:rsidRPr="000567BA" w:rsidRDefault="00567532" w:rsidP="009A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7532" w:rsidRPr="000567BA" w:rsidRDefault="00567532" w:rsidP="009A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387" w:type="pct"/>
          </w:tcPr>
          <w:p w:rsidR="00567532" w:rsidRPr="000567BA" w:rsidRDefault="00567532" w:rsidP="009A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7532" w:rsidRPr="000567BA" w:rsidRDefault="00567532" w:rsidP="009A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Методы оценки</w:t>
            </w:r>
          </w:p>
        </w:tc>
      </w:tr>
      <w:tr w:rsidR="00567532" w:rsidRPr="000567BA" w:rsidTr="009A1D4F">
        <w:trPr>
          <w:trHeight w:val="2013"/>
        </w:trPr>
        <w:tc>
          <w:tcPr>
            <w:tcW w:w="1510" w:type="pct"/>
          </w:tcPr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2.1.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  <w:tc>
          <w:tcPr>
            <w:tcW w:w="2104" w:type="pct"/>
          </w:tcPr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Выбирает оборудование и элементную базу систем автоматизации в соответствии с заданием и требованием разработанной технической документации;</w:t>
            </w:r>
          </w:p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выбирает из базы ранее разработанных моделей элементы систем автоматизации;</w:t>
            </w:r>
          </w:p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использует автоматизированное рабочее место техника для осуществления выбора оборудования и элементной базы систем автоматизации в соответствии с заданием и требованием разработанной технической документации;</w:t>
            </w:r>
          </w:p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определяет необходимую для выполнения работы информацию, её состав в соответствии с заданием и требованием разработанной технической документации на модель элементов систем автоматизации;</w:t>
            </w:r>
          </w:p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анализирует конструктивные характеристики систем автоматизации, исходя из их служебного назначения;</w:t>
            </w:r>
          </w:p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использует средства информационной поддержки изделий на всех стадиях жизненного цикла (</w:t>
            </w:r>
            <w:r w:rsidRPr="000567BA">
              <w:rPr>
                <w:rFonts w:ascii="Times New Roman" w:hAnsi="Times New Roman"/>
                <w:sz w:val="20"/>
                <w:szCs w:val="20"/>
                <w:lang w:val="en-US"/>
              </w:rPr>
              <w:t>CALS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-технологии)</w:t>
            </w:r>
          </w:p>
        </w:tc>
        <w:tc>
          <w:tcPr>
            <w:tcW w:w="1387" w:type="pct"/>
          </w:tcPr>
          <w:p w:rsidR="00567532" w:rsidRPr="000567BA" w:rsidRDefault="00567532" w:rsidP="009A1D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567532" w:rsidRPr="000567BA" w:rsidRDefault="00567532" w:rsidP="009A1D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567532" w:rsidRPr="000567BA" w:rsidTr="009A1D4F">
        <w:trPr>
          <w:trHeight w:val="557"/>
        </w:trPr>
        <w:tc>
          <w:tcPr>
            <w:tcW w:w="1510" w:type="pct"/>
          </w:tcPr>
          <w:p w:rsidR="00567532" w:rsidRPr="000567BA" w:rsidRDefault="00017396" w:rsidP="009A1D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2.2. 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  <w:tc>
          <w:tcPr>
            <w:tcW w:w="2104" w:type="pct"/>
          </w:tcPr>
          <w:p w:rsidR="00017396" w:rsidRPr="000567BA" w:rsidRDefault="00017396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применяет автоматизированное рабочее место техника для</w:t>
            </w:r>
            <w:r w:rsidRPr="000567BA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монтажа и наладки моделей элементов систем автоматизации</w:t>
            </w:r>
            <w:r w:rsidRPr="000567BA">
              <w:rPr>
                <w:rFonts w:ascii="Times New Roman" w:hAnsi="Times New Roman"/>
                <w:color w:val="C00000"/>
                <w:sz w:val="20"/>
                <w:szCs w:val="20"/>
              </w:rPr>
              <w:t>;</w:t>
            </w:r>
          </w:p>
          <w:p w:rsidR="00017396" w:rsidRPr="000567BA" w:rsidRDefault="00017396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определяет необходимую для выполнения работы информацию, её состав в соответствии с разработанной технической документацией;</w:t>
            </w:r>
          </w:p>
          <w:p w:rsidR="00017396" w:rsidRPr="000567BA" w:rsidRDefault="00017396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читает и понимает чертежи и технологическую документацию;</w:t>
            </w:r>
          </w:p>
          <w:p w:rsidR="00567532" w:rsidRPr="000567BA" w:rsidRDefault="00017396" w:rsidP="009A1D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использует нормативную документацию и инструкции по эксплуатации систем и средств автоматизации;</w:t>
            </w:r>
          </w:p>
        </w:tc>
        <w:tc>
          <w:tcPr>
            <w:tcW w:w="1387" w:type="pct"/>
          </w:tcPr>
          <w:p w:rsidR="00567532" w:rsidRPr="000567BA" w:rsidRDefault="00567532" w:rsidP="009A1D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567532" w:rsidRPr="000567BA" w:rsidRDefault="00567532" w:rsidP="009A1D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567532" w:rsidRPr="000567BA" w:rsidTr="009A1D4F">
        <w:tc>
          <w:tcPr>
            <w:tcW w:w="1510" w:type="pct"/>
          </w:tcPr>
          <w:p w:rsidR="00567532" w:rsidRPr="000567BA" w:rsidRDefault="00017396" w:rsidP="009A1D4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2.3. 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  <w:tc>
          <w:tcPr>
            <w:tcW w:w="2104" w:type="pct"/>
          </w:tcPr>
          <w:p w:rsidR="00017396" w:rsidRPr="009A1D4F" w:rsidRDefault="00017396" w:rsidP="009A1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D4F">
              <w:rPr>
                <w:rFonts w:ascii="Times New Roman" w:hAnsi="Times New Roman"/>
                <w:sz w:val="18"/>
                <w:szCs w:val="18"/>
              </w:rPr>
              <w:t>проводит испытания модели элементов систем автоматизации в реальных условиях;</w:t>
            </w:r>
          </w:p>
          <w:p w:rsidR="00017396" w:rsidRPr="009A1D4F" w:rsidRDefault="00017396" w:rsidP="009A1D4F">
            <w:pPr>
              <w:spacing w:after="0" w:line="240" w:lineRule="auto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9A1D4F">
              <w:rPr>
                <w:rFonts w:ascii="Times New Roman" w:hAnsi="Times New Roman"/>
                <w:sz w:val="18"/>
                <w:szCs w:val="18"/>
              </w:rPr>
              <w:t>проводит оценку функциональности компонентов</w:t>
            </w:r>
          </w:p>
          <w:p w:rsidR="00017396" w:rsidRPr="009A1D4F" w:rsidRDefault="00017396" w:rsidP="009A1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D4F">
              <w:rPr>
                <w:rFonts w:ascii="Times New Roman" w:hAnsi="Times New Roman"/>
                <w:sz w:val="18"/>
                <w:szCs w:val="18"/>
              </w:rPr>
              <w:t>использует автоматизированные рабочие места техника для проведения испытаний модели элементов систем автоматизации;</w:t>
            </w:r>
          </w:p>
          <w:p w:rsidR="00017396" w:rsidRPr="009A1D4F" w:rsidRDefault="00017396" w:rsidP="009A1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D4F">
              <w:rPr>
                <w:rFonts w:ascii="Times New Roman" w:hAnsi="Times New Roman"/>
                <w:sz w:val="18"/>
                <w:szCs w:val="18"/>
              </w:rPr>
              <w:t>подтверждает работоспособность испытываемых элементов систем автоматизации;</w:t>
            </w:r>
          </w:p>
          <w:p w:rsidR="00017396" w:rsidRPr="009A1D4F" w:rsidRDefault="00017396" w:rsidP="009A1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1D4F">
              <w:rPr>
                <w:rFonts w:ascii="Times New Roman" w:hAnsi="Times New Roman"/>
                <w:sz w:val="18"/>
                <w:szCs w:val="18"/>
              </w:rPr>
              <w:t>проводит оптимизацию режимов, структурных схем и условий эксплуатации элементов систем автоматизации в реальных или модельных условиях;</w:t>
            </w:r>
          </w:p>
          <w:p w:rsidR="00567532" w:rsidRPr="000567BA" w:rsidRDefault="00017396" w:rsidP="009A1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D4F">
              <w:rPr>
                <w:rFonts w:ascii="Times New Roman" w:hAnsi="Times New Roman"/>
                <w:sz w:val="18"/>
                <w:szCs w:val="18"/>
              </w:rPr>
              <w:t>использует пакеты прикладных программ (</w:t>
            </w:r>
            <w:r w:rsidRPr="009A1D4F">
              <w:rPr>
                <w:rFonts w:ascii="Times New Roman" w:hAnsi="Times New Roman"/>
                <w:sz w:val="18"/>
                <w:szCs w:val="18"/>
                <w:lang w:val="en-US"/>
              </w:rPr>
              <w:t>CAD</w:t>
            </w:r>
            <w:r w:rsidRPr="009A1D4F">
              <w:rPr>
                <w:rFonts w:ascii="Times New Roman" w:hAnsi="Times New Roman"/>
                <w:sz w:val="18"/>
                <w:szCs w:val="18"/>
              </w:rPr>
              <w:t>/</w:t>
            </w:r>
            <w:r w:rsidRPr="009A1D4F">
              <w:rPr>
                <w:rFonts w:ascii="Times New Roman" w:hAnsi="Times New Roman"/>
                <w:sz w:val="18"/>
                <w:szCs w:val="18"/>
                <w:lang w:val="en-US"/>
              </w:rPr>
              <w:t>CAM</w:t>
            </w:r>
            <w:r w:rsidRPr="009A1D4F">
              <w:rPr>
                <w:rFonts w:ascii="Times New Roman" w:hAnsi="Times New Roman"/>
                <w:sz w:val="18"/>
                <w:szCs w:val="18"/>
              </w:rPr>
              <w:t xml:space="preserve"> – системы) для выявления условий работоспособности моделей элементов систем автоматизации и их возможной оптимизации;</w:t>
            </w:r>
          </w:p>
        </w:tc>
        <w:tc>
          <w:tcPr>
            <w:tcW w:w="1387" w:type="pct"/>
          </w:tcPr>
          <w:p w:rsidR="00567532" w:rsidRPr="000567BA" w:rsidRDefault="00567532" w:rsidP="009A1D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567532" w:rsidRPr="000567BA" w:rsidRDefault="00567532" w:rsidP="009A1D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567532" w:rsidRPr="000567BA" w:rsidRDefault="00567532" w:rsidP="009A1D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</w:tbl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0D4A31" w:rsidRPr="000567BA" w:rsidRDefault="000D4A31" w:rsidP="00023A2E">
      <w:pPr>
        <w:jc w:val="right"/>
        <w:rPr>
          <w:rFonts w:ascii="Times New Roman" w:hAnsi="Times New Roman"/>
          <w:b/>
          <w:i/>
        </w:rPr>
        <w:sectPr w:rsidR="000D4A31" w:rsidRPr="000567BA" w:rsidSect="00FD380D">
          <w:pgSz w:w="11906" w:h="16838"/>
          <w:pgMar w:top="1134" w:right="850" w:bottom="1134" w:left="1701" w:header="708" w:footer="708" w:gutter="0"/>
          <w:cols w:space="720"/>
        </w:sectPr>
      </w:pPr>
    </w:p>
    <w:p w:rsidR="00023A2E" w:rsidRPr="000567BA" w:rsidRDefault="00017396" w:rsidP="00963A49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0567BA">
        <w:rPr>
          <w:rFonts w:ascii="Times New Roman" w:hAnsi="Times New Roman"/>
          <w:b/>
          <w:i/>
        </w:rPr>
        <w:lastRenderedPageBreak/>
        <w:t>П</w:t>
      </w:r>
      <w:r w:rsidR="00023A2E" w:rsidRPr="000567BA">
        <w:rPr>
          <w:rFonts w:ascii="Times New Roman" w:hAnsi="Times New Roman"/>
          <w:b/>
          <w:i/>
        </w:rPr>
        <w:t xml:space="preserve">риложение   </w:t>
      </w:r>
      <w:r w:rsidR="000D4A31" w:rsidRPr="000567BA">
        <w:rPr>
          <w:rFonts w:ascii="Times New Roman" w:hAnsi="Times New Roman"/>
          <w:b/>
          <w:i/>
          <w:lang w:val="en-US"/>
        </w:rPr>
        <w:t>I</w:t>
      </w:r>
      <w:r w:rsidR="000D4A31" w:rsidRPr="000567BA">
        <w:rPr>
          <w:rFonts w:ascii="Times New Roman" w:hAnsi="Times New Roman"/>
          <w:b/>
          <w:i/>
        </w:rPr>
        <w:t>.</w:t>
      </w:r>
      <w:r w:rsidR="00023A2E" w:rsidRPr="000567BA">
        <w:rPr>
          <w:rFonts w:ascii="Times New Roman" w:hAnsi="Times New Roman"/>
          <w:b/>
          <w:i/>
        </w:rPr>
        <w:t>3</w:t>
      </w:r>
    </w:p>
    <w:p w:rsidR="00F41BDB" w:rsidRPr="000567BA" w:rsidRDefault="00137A53" w:rsidP="00963A49">
      <w:pPr>
        <w:spacing w:after="0" w:line="240" w:lineRule="auto"/>
        <w:jc w:val="right"/>
        <w:rPr>
          <w:rFonts w:ascii="Times New Roman" w:hAnsi="Times New Roman"/>
          <w:i/>
        </w:rPr>
      </w:pPr>
      <w:r w:rsidRPr="000567BA">
        <w:rPr>
          <w:rFonts w:ascii="Times New Roman" w:hAnsi="Times New Roman"/>
          <w:i/>
        </w:rPr>
        <w:t xml:space="preserve">к  </w:t>
      </w:r>
      <w:r w:rsidR="00F41BDB" w:rsidRPr="000567BA">
        <w:rPr>
          <w:rFonts w:ascii="Times New Roman" w:hAnsi="Times New Roman"/>
          <w:i/>
        </w:rPr>
        <w:t>ООП по специальности СПО</w:t>
      </w:r>
    </w:p>
    <w:p w:rsidR="00F41BDB" w:rsidRPr="000567BA" w:rsidRDefault="00F41BDB" w:rsidP="00963A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15.02.14 Оснащение средствами автоматизации </w:t>
      </w:r>
    </w:p>
    <w:p w:rsidR="00F41BDB" w:rsidRDefault="00F41BDB" w:rsidP="00963A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A52CF0" w:rsidRDefault="00A52CF0" w:rsidP="00F41B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52CF0" w:rsidRDefault="00A52CF0" w:rsidP="00A52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3A49" w:rsidRDefault="00963A49" w:rsidP="00A52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2CF0" w:rsidRDefault="00A52CF0" w:rsidP="00A52C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A52CF0" w:rsidRDefault="00A52CF0" w:rsidP="00F41B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52CF0" w:rsidRPr="000567BA" w:rsidRDefault="00A52CF0" w:rsidP="00A52C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2CF0" w:rsidRPr="000567BA" w:rsidTr="00A52CF0">
        <w:tc>
          <w:tcPr>
            <w:tcW w:w="4785" w:type="dxa"/>
          </w:tcPr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2CF0" w:rsidRPr="000567BA" w:rsidRDefault="00E44F8E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A52CF0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A52CF0" w:rsidRDefault="00E44F8E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A52CF0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CF0" w:rsidRPr="000567BA" w:rsidTr="00A52CF0">
        <w:tc>
          <w:tcPr>
            <w:tcW w:w="4785" w:type="dxa"/>
          </w:tcPr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52CF0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52CF0" w:rsidRPr="00DC364D" w:rsidRDefault="00E44F8E" w:rsidP="00A5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A52CF0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2CF0" w:rsidRPr="000567BA" w:rsidRDefault="00A52CF0" w:rsidP="00A52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A2E" w:rsidRDefault="00023A2E" w:rsidP="00023A2E">
      <w:pPr>
        <w:rPr>
          <w:rFonts w:ascii="Times New Roman" w:hAnsi="Times New Roman"/>
          <w:b/>
          <w:i/>
        </w:rPr>
      </w:pPr>
    </w:p>
    <w:p w:rsidR="00A52CF0" w:rsidRPr="000567BA" w:rsidRDefault="00A52CF0" w:rsidP="00023A2E">
      <w:pPr>
        <w:rPr>
          <w:rFonts w:ascii="Times New Roman" w:hAnsi="Times New Roman"/>
          <w:b/>
          <w:i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A52CF0" w:rsidRDefault="006C7BA7" w:rsidP="00023A2E">
      <w:pPr>
        <w:jc w:val="center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t xml:space="preserve">РАБОЧАЯ </w:t>
      </w:r>
      <w:r w:rsidR="00023A2E" w:rsidRPr="00A52CF0">
        <w:rPr>
          <w:rFonts w:ascii="Times New Roman" w:hAnsi="Times New Roman"/>
          <w:b/>
          <w:sz w:val="24"/>
          <w:szCs w:val="24"/>
        </w:rPr>
        <w:t>ПРОГРАММА ПРОФЕССИОНАЛЬНОГО МОДУЛЯ</w:t>
      </w:r>
    </w:p>
    <w:p w:rsidR="00023A2E" w:rsidRPr="00A52CF0" w:rsidRDefault="00017396" w:rsidP="00023A2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t xml:space="preserve">ПМ </w:t>
      </w:r>
      <w:r w:rsidR="00137A53" w:rsidRPr="00A52CF0">
        <w:rPr>
          <w:rFonts w:ascii="Times New Roman" w:hAnsi="Times New Roman"/>
          <w:b/>
          <w:sz w:val="24"/>
          <w:szCs w:val="24"/>
        </w:rPr>
        <w:t>0</w:t>
      </w:r>
      <w:r w:rsidRPr="00A52CF0">
        <w:rPr>
          <w:rFonts w:ascii="Times New Roman" w:hAnsi="Times New Roman"/>
          <w:b/>
          <w:sz w:val="24"/>
          <w:szCs w:val="24"/>
        </w:rPr>
        <w:t>3</w:t>
      </w:r>
      <w:r w:rsidR="00137A53" w:rsidRPr="00A52CF0">
        <w:rPr>
          <w:rFonts w:ascii="Times New Roman" w:hAnsi="Times New Roman"/>
          <w:b/>
          <w:sz w:val="24"/>
          <w:szCs w:val="24"/>
        </w:rPr>
        <w:t>.</w:t>
      </w:r>
      <w:r w:rsidRPr="00A52CF0">
        <w:rPr>
          <w:rFonts w:ascii="Times New Roman" w:hAnsi="Times New Roman"/>
          <w:b/>
          <w:sz w:val="24"/>
          <w:szCs w:val="24"/>
        </w:rPr>
        <w:t xml:space="preserve"> </w:t>
      </w:r>
      <w:r w:rsidR="00023A2E" w:rsidRPr="00A52CF0">
        <w:rPr>
          <w:rFonts w:ascii="Times New Roman" w:hAnsi="Times New Roman"/>
          <w:b/>
          <w:sz w:val="24"/>
          <w:szCs w:val="24"/>
        </w:rPr>
        <w:t>Организация монтажа, наладки и технического обслуживания систем и средств автоматизации</w:t>
      </w:r>
    </w:p>
    <w:p w:rsidR="00023A2E" w:rsidRPr="000567BA" w:rsidRDefault="00023A2E" w:rsidP="00023A2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137A53" w:rsidRPr="000567BA" w:rsidRDefault="00137A53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A52CF0" w:rsidRDefault="00023A2E" w:rsidP="00023A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52CF0">
        <w:rPr>
          <w:rFonts w:ascii="Times New Roman" w:hAnsi="Times New Roman"/>
          <w:b/>
          <w:bCs/>
          <w:sz w:val="24"/>
          <w:szCs w:val="24"/>
        </w:rPr>
        <w:t>201</w:t>
      </w:r>
      <w:r w:rsidR="00A52CF0">
        <w:rPr>
          <w:rFonts w:ascii="Times New Roman" w:hAnsi="Times New Roman"/>
          <w:b/>
          <w:bCs/>
          <w:sz w:val="24"/>
          <w:szCs w:val="24"/>
        </w:rPr>
        <w:t>9</w:t>
      </w:r>
      <w:r w:rsidRPr="00A52CF0">
        <w:rPr>
          <w:rFonts w:ascii="Times New Roman" w:hAnsi="Times New Roman"/>
          <w:b/>
          <w:bCs/>
          <w:sz w:val="24"/>
          <w:szCs w:val="24"/>
        </w:rPr>
        <w:t>г.</w:t>
      </w:r>
    </w:p>
    <w:p w:rsidR="00A35AD5" w:rsidRDefault="00023A2E" w:rsidP="00A35AD5">
      <w:pPr>
        <w:spacing w:after="0" w:line="240" w:lineRule="auto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  <w:b/>
          <w:bCs/>
          <w:i/>
          <w:sz w:val="24"/>
          <w:szCs w:val="24"/>
        </w:rPr>
        <w:br w:type="page"/>
      </w:r>
      <w:r w:rsidR="00A35AD5" w:rsidRPr="00BE3F9D">
        <w:rPr>
          <w:rFonts w:ascii="Times New Roman" w:hAnsi="Times New Roman"/>
        </w:rPr>
        <w:lastRenderedPageBreak/>
        <w:t xml:space="preserve">Рабочая программа </w:t>
      </w:r>
      <w:r w:rsidR="00A35AD5">
        <w:rPr>
          <w:rFonts w:ascii="Times New Roman" w:hAnsi="Times New Roman"/>
        </w:rPr>
        <w:t>разработана на основе:</w:t>
      </w:r>
    </w:p>
    <w:p w:rsidR="00A35AD5" w:rsidRPr="00BE3F9D" w:rsidRDefault="00A35AD5" w:rsidP="00A35AD5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A35AD5" w:rsidRPr="00BE3F9D" w:rsidRDefault="00A35AD5" w:rsidP="00A35AD5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3E7452" w:rsidRDefault="003E7452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A35AD5" w:rsidRPr="000567BA" w:rsidRDefault="00A35AD5" w:rsidP="003E7452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A52CF0" w:rsidRDefault="00023A2E" w:rsidP="00D56545">
      <w:pPr>
        <w:jc w:val="center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23A2E" w:rsidRPr="00A52CF0" w:rsidRDefault="00023A2E" w:rsidP="00023A2E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023A2E" w:rsidRPr="00A52CF0" w:rsidTr="00FD380D">
        <w:trPr>
          <w:trHeight w:val="394"/>
        </w:trPr>
        <w:tc>
          <w:tcPr>
            <w:tcW w:w="9007" w:type="dxa"/>
          </w:tcPr>
          <w:p w:rsidR="00023A2E" w:rsidRPr="00A52CF0" w:rsidRDefault="00023A2E" w:rsidP="00A52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</w:t>
            </w:r>
            <w:r w:rsidR="006C7BA7" w:rsidRPr="00A52CF0">
              <w:rPr>
                <w:rFonts w:ascii="Times New Roman" w:hAnsi="Times New Roman"/>
                <w:b/>
                <w:sz w:val="24"/>
                <w:szCs w:val="24"/>
              </w:rPr>
              <w:t xml:space="preserve">РАБОЧЕЙ </w:t>
            </w: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ПРОГРАММЫ ПРОФЕССИОНАЛЬНОГО МОДУЛЯ</w:t>
            </w:r>
          </w:p>
        </w:tc>
        <w:tc>
          <w:tcPr>
            <w:tcW w:w="800" w:type="dxa"/>
          </w:tcPr>
          <w:p w:rsidR="00023A2E" w:rsidRPr="00A52CF0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23A2E" w:rsidRPr="00A52CF0" w:rsidTr="00FD380D">
        <w:trPr>
          <w:trHeight w:val="720"/>
        </w:trPr>
        <w:tc>
          <w:tcPr>
            <w:tcW w:w="9007" w:type="dxa"/>
          </w:tcPr>
          <w:p w:rsidR="00023A2E" w:rsidRPr="00A52CF0" w:rsidRDefault="00023A2E" w:rsidP="00A52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023A2E" w:rsidRPr="00A52CF0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A2E" w:rsidRPr="00A52CF0" w:rsidTr="00FD380D">
        <w:trPr>
          <w:trHeight w:val="594"/>
        </w:trPr>
        <w:tc>
          <w:tcPr>
            <w:tcW w:w="9007" w:type="dxa"/>
          </w:tcPr>
          <w:p w:rsidR="00023A2E" w:rsidRPr="00A52CF0" w:rsidRDefault="006C6351" w:rsidP="00A52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3. </w:t>
            </w:r>
            <w:r w:rsidR="00023A2E" w:rsidRPr="00A52CF0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E027EF" w:rsidRPr="00A52CF0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800" w:type="dxa"/>
          </w:tcPr>
          <w:p w:rsidR="00023A2E" w:rsidRPr="00A52CF0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A2E" w:rsidRPr="00A52CF0" w:rsidTr="00FD380D">
        <w:trPr>
          <w:trHeight w:val="692"/>
        </w:trPr>
        <w:tc>
          <w:tcPr>
            <w:tcW w:w="9007" w:type="dxa"/>
          </w:tcPr>
          <w:p w:rsidR="00023A2E" w:rsidRPr="00A52CF0" w:rsidRDefault="00023A2E" w:rsidP="00FD38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A52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00" w:type="dxa"/>
          </w:tcPr>
          <w:p w:rsidR="00023A2E" w:rsidRPr="00A52CF0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  <w:sectPr w:rsidR="00023A2E" w:rsidRPr="000567BA" w:rsidSect="00FD380D">
          <w:pgSz w:w="11906" w:h="16838"/>
          <w:pgMar w:top="1134" w:right="850" w:bottom="1134" w:left="1701" w:header="708" w:footer="708" w:gutter="0"/>
          <w:cols w:space="720"/>
        </w:sectPr>
      </w:pPr>
    </w:p>
    <w:p w:rsidR="00023A2E" w:rsidRPr="00A52CF0" w:rsidRDefault="00023A2E" w:rsidP="009A1D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="00137A53" w:rsidRPr="00A52CF0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A52CF0">
        <w:rPr>
          <w:rFonts w:ascii="Times New Roman" w:hAnsi="Times New Roman"/>
          <w:b/>
          <w:sz w:val="24"/>
          <w:szCs w:val="24"/>
        </w:rPr>
        <w:t>ПРОГРАММЫ</w:t>
      </w:r>
    </w:p>
    <w:p w:rsidR="00023A2E" w:rsidRPr="00A52CF0" w:rsidRDefault="00023A2E" w:rsidP="009A1D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137A53" w:rsidRPr="000567BA" w:rsidRDefault="00137A53" w:rsidP="00137A5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03. Организация монтажа, наладки и технического обслуживания систем и средств автоматизации</w:t>
      </w:r>
    </w:p>
    <w:p w:rsidR="00023A2E" w:rsidRPr="00A52CF0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 w:rsidR="00137A53" w:rsidRPr="00A52CF0">
        <w:rPr>
          <w:rFonts w:ascii="Times New Roman" w:hAnsi="Times New Roman"/>
          <w:b/>
          <w:sz w:val="24"/>
          <w:szCs w:val="24"/>
        </w:rPr>
        <w:t>раб</w:t>
      </w:r>
      <w:r w:rsidR="001374CD" w:rsidRPr="00A52CF0">
        <w:rPr>
          <w:rFonts w:ascii="Times New Roman" w:hAnsi="Times New Roman"/>
          <w:b/>
          <w:sz w:val="24"/>
          <w:szCs w:val="24"/>
        </w:rPr>
        <w:t>о</w:t>
      </w:r>
      <w:r w:rsidR="00137A53" w:rsidRPr="00A52CF0">
        <w:rPr>
          <w:rFonts w:ascii="Times New Roman" w:hAnsi="Times New Roman"/>
          <w:b/>
          <w:sz w:val="24"/>
          <w:szCs w:val="24"/>
        </w:rPr>
        <w:t xml:space="preserve">чей </w:t>
      </w:r>
      <w:r w:rsidRPr="00A52CF0">
        <w:rPr>
          <w:rFonts w:ascii="Times New Roman" w:hAnsi="Times New Roman"/>
          <w:b/>
          <w:sz w:val="24"/>
          <w:szCs w:val="24"/>
        </w:rPr>
        <w:t>программы</w:t>
      </w:r>
    </w:p>
    <w:p w:rsidR="00023A2E" w:rsidRPr="00A52CF0" w:rsidRDefault="00137A53" w:rsidP="00137A5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CF0">
        <w:rPr>
          <w:rFonts w:ascii="Times New Roman" w:hAnsi="Times New Roman"/>
          <w:sz w:val="24"/>
          <w:szCs w:val="24"/>
        </w:rPr>
        <w:t>Р</w:t>
      </w:r>
      <w:r w:rsidR="00023A2E" w:rsidRPr="00A52CF0">
        <w:rPr>
          <w:rFonts w:ascii="Times New Roman" w:hAnsi="Times New Roman"/>
          <w:sz w:val="24"/>
          <w:szCs w:val="24"/>
        </w:rPr>
        <w:t xml:space="preserve">абочая программа профессионального модуля является частью основной образовательной программы в соответствии с ФГОС СПО </w:t>
      </w:r>
      <w:r w:rsidR="00023A2E" w:rsidRPr="00A52CF0">
        <w:rPr>
          <w:rFonts w:ascii="Times New Roman" w:hAnsi="Times New Roman"/>
          <w:b/>
          <w:sz w:val="24"/>
          <w:szCs w:val="24"/>
        </w:rPr>
        <w:t>15.02.14 Оснащение средствами автоматизации технологических процессов и производств</w:t>
      </w:r>
      <w:r w:rsidR="00023A2E" w:rsidRPr="00A52CF0">
        <w:rPr>
          <w:rFonts w:ascii="Times New Roman" w:hAnsi="Times New Roman"/>
          <w:sz w:val="24"/>
          <w:szCs w:val="24"/>
        </w:rPr>
        <w:t xml:space="preserve"> </w:t>
      </w:r>
    </w:p>
    <w:p w:rsidR="00023A2E" w:rsidRPr="00A52CF0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52CF0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023A2E" w:rsidRPr="00A52CF0" w:rsidRDefault="00023A2E" w:rsidP="0053064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CF0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вид  профессиональной деятельности </w:t>
      </w:r>
      <w:r w:rsidR="00D56545" w:rsidRPr="00A52CF0">
        <w:rPr>
          <w:rFonts w:ascii="Times New Roman" w:hAnsi="Times New Roman"/>
          <w:sz w:val="24"/>
          <w:szCs w:val="24"/>
        </w:rPr>
        <w:t>«</w:t>
      </w:r>
      <w:r w:rsidR="002B61A1" w:rsidRPr="00A52CF0">
        <w:rPr>
          <w:rFonts w:ascii="Times New Roman" w:hAnsi="Times New Roman"/>
          <w:sz w:val="24"/>
          <w:szCs w:val="24"/>
        </w:rPr>
        <w:t>Организовывать монтаж, наладку и техническое обслуживание систем и средств автоматизации</w:t>
      </w:r>
      <w:r w:rsidR="00D56545" w:rsidRPr="00A52CF0">
        <w:rPr>
          <w:rFonts w:ascii="Times New Roman" w:hAnsi="Times New Roman"/>
          <w:sz w:val="24"/>
          <w:szCs w:val="24"/>
        </w:rPr>
        <w:t>»</w:t>
      </w:r>
      <w:r w:rsidR="00E027EF" w:rsidRPr="00A52CF0">
        <w:rPr>
          <w:rFonts w:ascii="Times New Roman" w:hAnsi="Times New Roman"/>
          <w:sz w:val="24"/>
          <w:szCs w:val="24"/>
        </w:rPr>
        <w:t xml:space="preserve"> </w:t>
      </w:r>
      <w:r w:rsidRPr="00A52CF0">
        <w:rPr>
          <w:rFonts w:ascii="Times New Roman" w:hAnsi="Times New Roman"/>
          <w:sz w:val="24"/>
          <w:szCs w:val="24"/>
        </w:rPr>
        <w:t>и соответствующие ему профессионал</w:t>
      </w:r>
      <w:r w:rsidR="00E027EF" w:rsidRPr="00A52CF0">
        <w:rPr>
          <w:rFonts w:ascii="Times New Roman" w:hAnsi="Times New Roman"/>
          <w:sz w:val="24"/>
          <w:szCs w:val="24"/>
        </w:rPr>
        <w:t>ьные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23A2E" w:rsidRPr="00A52CF0" w:rsidTr="00FD380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A2E" w:rsidRPr="00A52CF0" w:rsidRDefault="00E027EF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023A2E" w:rsidRPr="00A52CF0" w:rsidTr="00FD380D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3C1F5C">
            <w:pPr>
              <w:tabs>
                <w:tab w:val="left" w:pos="13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ПК 3.4.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Организовывать выполнение производственных заданий подчиненным персоналом.</w:t>
            </w:r>
          </w:p>
        </w:tc>
      </w:tr>
      <w:tr w:rsidR="00023A2E" w:rsidRPr="00A52CF0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b/>
                <w:sz w:val="24"/>
                <w:szCs w:val="24"/>
              </w:rPr>
              <w:t>ПК 3.5.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A52CF0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CF0">
              <w:rPr>
                <w:rFonts w:ascii="Times New Roman" w:hAnsi="Times New Roman"/>
                <w:sz w:val="24"/>
                <w:szCs w:val="24"/>
              </w:rP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</w:tr>
    </w:tbl>
    <w:p w:rsidR="00023A2E" w:rsidRPr="00A52CF0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23A2E" w:rsidRPr="00A52CF0" w:rsidRDefault="00023A2E" w:rsidP="00023A2E">
      <w:pPr>
        <w:spacing w:line="360" w:lineRule="auto"/>
        <w:rPr>
          <w:rFonts w:ascii="Times New Roman" w:hAnsi="Times New Roman"/>
          <w:sz w:val="24"/>
          <w:szCs w:val="24"/>
        </w:rPr>
      </w:pPr>
      <w:r w:rsidRPr="00A52CF0">
        <w:rPr>
          <w:rFonts w:ascii="Times New Roman" w:hAnsi="Times New Roman"/>
          <w:sz w:val="24"/>
          <w:szCs w:val="24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23A2E" w:rsidRPr="000567BA" w:rsidTr="00FD380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Общие компетенции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коллегами, руководством, клиентами.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</w:t>
            </w:r>
            <w:r w:rsidR="001A02B5" w:rsidRPr="000567BA">
              <w:rPr>
                <w:rFonts w:ascii="Times New Roman" w:hAnsi="Times New Roman"/>
                <w:sz w:val="24"/>
                <w:szCs w:val="24"/>
              </w:rPr>
              <w:t>на основе традиционных общечеловеческих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ценностей.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="001A02B5" w:rsidRPr="000567BA">
              <w:rPr>
                <w:rFonts w:ascii="Times New Roman" w:hAnsi="Times New Roman"/>
                <w:sz w:val="24"/>
                <w:szCs w:val="24"/>
              </w:rPr>
              <w:t>деятельности и поддержания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необходимого уровня физической подготовленности.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10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</w:t>
            </w:r>
            <w:r w:rsidR="001A02B5" w:rsidRPr="000567BA">
              <w:rPr>
                <w:rFonts w:ascii="Times New Roman" w:hAnsi="Times New Roman"/>
                <w:sz w:val="24"/>
                <w:szCs w:val="24"/>
              </w:rPr>
              <w:t>и иностранном языках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A2E" w:rsidRPr="000567BA" w:rsidTr="00FD380D"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023A2E" w:rsidRPr="000567BA" w:rsidRDefault="00023A2E" w:rsidP="003C1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17396" w:rsidRPr="000567BA" w:rsidRDefault="00017396" w:rsidP="000173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p w:rsidR="002B61A1" w:rsidRPr="000567BA" w:rsidRDefault="002B61A1" w:rsidP="000173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045"/>
      </w:tblGrid>
      <w:tr w:rsidR="00017396" w:rsidRPr="000567BA" w:rsidTr="00963A49">
        <w:tc>
          <w:tcPr>
            <w:tcW w:w="1809" w:type="dxa"/>
          </w:tcPr>
          <w:p w:rsidR="00017396" w:rsidRPr="000567BA" w:rsidRDefault="00017396" w:rsidP="003C1F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Иметь</w:t>
            </w:r>
          </w:p>
          <w:p w:rsidR="00017396" w:rsidRPr="000567BA" w:rsidRDefault="00017396" w:rsidP="003C1F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8045" w:type="dxa"/>
          </w:tcPr>
          <w:p w:rsidR="00017396" w:rsidRPr="000567BA" w:rsidRDefault="00017396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Планирования работ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документации;</w:t>
            </w:r>
          </w:p>
          <w:p w:rsidR="00017396" w:rsidRPr="000567BA" w:rsidRDefault="00017396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организации ресурсного обеспечения работ по наладке автоматизированного металлорежущего оборудования в соответствии с производственными задачами в том числе с использованием SCADA-систем</w:t>
            </w:r>
            <w:r w:rsidR="004751FF" w:rsidRPr="000567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51FF" w:rsidRPr="000567BA" w:rsidRDefault="004751FF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осуществления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устранения;</w:t>
            </w:r>
          </w:p>
          <w:p w:rsidR="004751FF" w:rsidRPr="000567BA" w:rsidRDefault="004751FF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организации работ по устранению неполадок, отказов автоматизированного металлорежущего оборудования и ремонту станочных систем и технологических приспособлений в рамках своей компетенции;</w:t>
            </w:r>
          </w:p>
          <w:p w:rsidR="004751FF" w:rsidRPr="000567BA" w:rsidRDefault="004751FF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контроль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</w:tr>
      <w:tr w:rsidR="00017396" w:rsidRPr="000567BA" w:rsidTr="00963A49">
        <w:tc>
          <w:tcPr>
            <w:tcW w:w="1809" w:type="dxa"/>
          </w:tcPr>
          <w:p w:rsidR="00017396" w:rsidRPr="000567BA" w:rsidRDefault="00017396" w:rsidP="003C1F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8045" w:type="dxa"/>
          </w:tcPr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нормативную документацию и инструкции по эксплуатации систем и средств автоматизации;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планировать проведение контроля соответствия качества систем и средств автоматизации требованиям технической документации;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планировать работы по контролю, наладке, подналадке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требованиям;</w:t>
            </w:r>
          </w:p>
          <w:p w:rsidR="00017396" w:rsidRPr="000567BA" w:rsidRDefault="00017396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планировать ресурсное обеспечение работ по контролю, наладке, подналадке и техническому обслуживанию автоматизированного металлорежущего и оборудования в соответствии с производственными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задачами, в том числе с использованием SCADA-систем;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планировать работы по материально-техническому обеспечению контроля, наладки, подналадки и технического обслуживания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организацию работ по контролю, наладке и подналадке  в процессе изготовления деталей и техническое обслуживание металлорежущего и оборудования, в том числе автоматизированного;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проводить контроль соответствия качества изготовляемых деталей требованиям технической документации;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организовывать ресурсное обеспечение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разрабатывать инструкции для ресурсного обеспечения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производстве;</w:t>
            </w:r>
          </w:p>
          <w:p w:rsidR="00017396" w:rsidRPr="000567BA" w:rsidRDefault="00017396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  <w:p w:rsidR="004751FF" w:rsidRPr="000567BA" w:rsidRDefault="004751FF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планировать работы по контролю, наладке, подналадке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      </w:r>
          </w:p>
          <w:p w:rsidR="004751FF" w:rsidRPr="000567BA" w:rsidRDefault="004751FF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диагностировать неисправности и отказы систем автоматизированного металлорежущего производственного оборудования с целью выработки оптимального решения по их устранению в рамках своей компетенции;</w:t>
            </w:r>
          </w:p>
          <w:p w:rsidR="004751FF" w:rsidRPr="000567BA" w:rsidRDefault="004751FF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разрабатывать инструкции для выполнения работ по контролю, наладке, подналадке и техническому обслуживанию металлорежущего оборудования в соответствии с производственными задачами в автоматизированном производстве;</w:t>
            </w:r>
          </w:p>
          <w:p w:rsidR="004751FF" w:rsidRPr="000567BA" w:rsidRDefault="004751FF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выявлять несоответствие геометрических параметров заготовки требованиям технологической документации;</w:t>
            </w:r>
          </w:p>
          <w:p w:rsidR="004751FF" w:rsidRPr="000567BA" w:rsidRDefault="004751FF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  <w:p w:rsidR="004751FF" w:rsidRPr="000567BA" w:rsidRDefault="004751FF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анализировать причины брака и способы его предупреждения в автоматизированном производстве;</w:t>
            </w:r>
          </w:p>
          <w:p w:rsidR="004751FF" w:rsidRPr="000567BA" w:rsidRDefault="004751FF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проводить контроль соответствия качества изготовляемых деталей требованиям технической документации;</w:t>
            </w:r>
          </w:p>
          <w:p w:rsidR="004751FF" w:rsidRPr="000567BA" w:rsidRDefault="004751FF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организовывать работы по устранению неполадок, отказов, наладке и подналадке автоматизированного металлообрабатывающего оборудования технологического участка с целью выполнения планового задания в рамках своей компетенции;</w:t>
            </w:r>
          </w:p>
          <w:p w:rsidR="004751FF" w:rsidRPr="000567BA" w:rsidRDefault="004751FF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устранять нарушения, связанные с настройкой оборудования, приспособлений, режущего и мерительного инструмента;</w:t>
            </w:r>
          </w:p>
          <w:p w:rsidR="004751FF" w:rsidRPr="000567BA" w:rsidRDefault="004751FF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контролировать после устранения отклонений в настройке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технологического оборудования геометрические параметры обработанных поверхностей в соответствии с требованиями технологической документации;</w:t>
            </w:r>
          </w:p>
        </w:tc>
      </w:tr>
      <w:tr w:rsidR="00017396" w:rsidRPr="000567BA" w:rsidTr="00963A49">
        <w:tc>
          <w:tcPr>
            <w:tcW w:w="1809" w:type="dxa"/>
          </w:tcPr>
          <w:p w:rsidR="00017396" w:rsidRPr="000567BA" w:rsidRDefault="00017396" w:rsidP="003C1F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45" w:type="dxa"/>
          </w:tcPr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правила ПТЭ и ПТБ;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принципы контроля, наладки и подналадки автоматизированного металлорежущего оборудования, приспособлений, режущего инструмента;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методы контроля качества изготовляемых объектов в автоматизированном производстве;</w:t>
            </w:r>
          </w:p>
          <w:p w:rsidR="00017396" w:rsidRPr="000567BA" w:rsidRDefault="00017396" w:rsidP="003C1F5C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виды брака и способы его предупреждения на металлорежущих операциях в автоматизированном производстве;</w:t>
            </w:r>
          </w:p>
          <w:p w:rsidR="00017396" w:rsidRPr="000567BA" w:rsidRDefault="00017396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производстве;</w:t>
            </w:r>
          </w:p>
          <w:p w:rsidR="004751FF" w:rsidRPr="000567BA" w:rsidRDefault="004751FF" w:rsidP="003C1F5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расчет норм времени и их структуру на операциях автоматизированной механической обработки заготовок изготовления деталей в автоматизированном производстве;</w:t>
            </w:r>
          </w:p>
        </w:tc>
      </w:tr>
    </w:tbl>
    <w:p w:rsidR="00017396" w:rsidRPr="000567BA" w:rsidRDefault="00017396" w:rsidP="000173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7396" w:rsidRPr="000567BA" w:rsidRDefault="00017396" w:rsidP="002B61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017396" w:rsidRPr="000567BA" w:rsidRDefault="00017396" w:rsidP="006C7BA7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Всего часов </w:t>
      </w:r>
      <w:r w:rsidR="00A52CF0">
        <w:rPr>
          <w:rFonts w:ascii="Times New Roman" w:hAnsi="Times New Roman"/>
          <w:sz w:val="24"/>
          <w:szCs w:val="24"/>
        </w:rPr>
        <w:t>550</w:t>
      </w:r>
      <w:r w:rsidRPr="000567BA">
        <w:rPr>
          <w:rFonts w:ascii="Times New Roman" w:hAnsi="Times New Roman"/>
          <w:sz w:val="24"/>
          <w:szCs w:val="24"/>
        </w:rPr>
        <w:t xml:space="preserve">, из них   </w:t>
      </w:r>
    </w:p>
    <w:p w:rsidR="00017396" w:rsidRPr="000567BA" w:rsidRDefault="00017396" w:rsidP="006C7BA7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на освоение</w:t>
      </w:r>
      <w:r w:rsidR="00481BF4" w:rsidRPr="000567BA">
        <w:rPr>
          <w:rFonts w:ascii="Times New Roman" w:hAnsi="Times New Roman"/>
          <w:sz w:val="24"/>
          <w:szCs w:val="24"/>
        </w:rPr>
        <w:t xml:space="preserve">       </w:t>
      </w:r>
      <w:r w:rsidRPr="000567BA">
        <w:rPr>
          <w:rFonts w:ascii="Times New Roman" w:hAnsi="Times New Roman"/>
          <w:sz w:val="24"/>
          <w:szCs w:val="24"/>
        </w:rPr>
        <w:t xml:space="preserve"> МДК 0</w:t>
      </w:r>
      <w:r w:rsidR="004751FF" w:rsidRPr="000567BA">
        <w:rPr>
          <w:rFonts w:ascii="Times New Roman" w:hAnsi="Times New Roman"/>
          <w:sz w:val="24"/>
          <w:szCs w:val="24"/>
        </w:rPr>
        <w:t>3</w:t>
      </w:r>
      <w:r w:rsidRPr="000567BA">
        <w:rPr>
          <w:rFonts w:ascii="Times New Roman" w:hAnsi="Times New Roman"/>
          <w:sz w:val="24"/>
          <w:szCs w:val="24"/>
        </w:rPr>
        <w:t xml:space="preserve">.01 – </w:t>
      </w:r>
      <w:r w:rsidR="00A52CF0">
        <w:rPr>
          <w:rFonts w:ascii="Times New Roman" w:hAnsi="Times New Roman"/>
          <w:sz w:val="24"/>
          <w:szCs w:val="24"/>
        </w:rPr>
        <w:t>2</w:t>
      </w:r>
      <w:r w:rsidR="00481BF4" w:rsidRPr="000567BA">
        <w:rPr>
          <w:rFonts w:ascii="Times New Roman" w:hAnsi="Times New Roman"/>
          <w:sz w:val="24"/>
          <w:szCs w:val="24"/>
        </w:rPr>
        <w:t>12</w:t>
      </w:r>
      <w:r w:rsidRPr="000567BA">
        <w:rPr>
          <w:rFonts w:ascii="Times New Roman" w:hAnsi="Times New Roman"/>
          <w:sz w:val="24"/>
          <w:szCs w:val="24"/>
        </w:rPr>
        <w:t xml:space="preserve"> часов</w:t>
      </w:r>
      <w:r w:rsidR="002B61A1" w:rsidRPr="000567BA">
        <w:rPr>
          <w:rFonts w:ascii="Times New Roman" w:hAnsi="Times New Roman"/>
          <w:sz w:val="24"/>
          <w:szCs w:val="24"/>
        </w:rPr>
        <w:t>;</w:t>
      </w:r>
    </w:p>
    <w:p w:rsidR="004751FF" w:rsidRPr="000567BA" w:rsidRDefault="004751FF" w:rsidP="00481BF4">
      <w:pPr>
        <w:spacing w:after="0" w:line="360" w:lineRule="auto"/>
        <w:ind w:left="1416" w:firstLine="708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МДК 03.02 – </w:t>
      </w:r>
      <w:r w:rsidR="00A52CF0">
        <w:rPr>
          <w:rFonts w:ascii="Times New Roman" w:hAnsi="Times New Roman"/>
          <w:sz w:val="24"/>
          <w:szCs w:val="24"/>
        </w:rPr>
        <w:t>212</w:t>
      </w:r>
      <w:r w:rsidRPr="000567BA">
        <w:rPr>
          <w:rFonts w:ascii="Times New Roman" w:hAnsi="Times New Roman"/>
          <w:sz w:val="24"/>
          <w:szCs w:val="24"/>
        </w:rPr>
        <w:t xml:space="preserve"> часов</w:t>
      </w:r>
      <w:r w:rsidR="002B61A1" w:rsidRPr="000567BA">
        <w:rPr>
          <w:rFonts w:ascii="Times New Roman" w:hAnsi="Times New Roman"/>
          <w:sz w:val="24"/>
          <w:szCs w:val="24"/>
        </w:rPr>
        <w:t>;</w:t>
      </w:r>
    </w:p>
    <w:p w:rsidR="00481BF4" w:rsidRPr="000567BA" w:rsidRDefault="00481BF4" w:rsidP="00481BF4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в том числе, самостоятельная работа </w:t>
      </w:r>
      <w:r w:rsidR="00A52CF0">
        <w:rPr>
          <w:rFonts w:ascii="Times New Roman" w:hAnsi="Times New Roman"/>
          <w:sz w:val="24"/>
          <w:szCs w:val="24"/>
        </w:rPr>
        <w:t>48</w:t>
      </w:r>
      <w:r w:rsidRPr="000567BA">
        <w:rPr>
          <w:rFonts w:ascii="Times New Roman" w:hAnsi="Times New Roman"/>
          <w:sz w:val="24"/>
          <w:szCs w:val="24"/>
        </w:rPr>
        <w:t xml:space="preserve"> часов</w:t>
      </w:r>
    </w:p>
    <w:p w:rsidR="00017396" w:rsidRPr="000567BA" w:rsidRDefault="00017396" w:rsidP="006C7BA7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на практики:</w:t>
      </w:r>
    </w:p>
    <w:p w:rsidR="00017396" w:rsidRPr="000567BA" w:rsidRDefault="00017396" w:rsidP="006C7BA7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учебную -</w:t>
      </w:r>
      <w:r w:rsidR="009C6654" w:rsidRPr="000567BA">
        <w:rPr>
          <w:rFonts w:ascii="Times New Roman" w:hAnsi="Times New Roman"/>
          <w:sz w:val="24"/>
          <w:szCs w:val="24"/>
        </w:rPr>
        <w:t>36</w:t>
      </w:r>
      <w:r w:rsidRPr="000567BA">
        <w:rPr>
          <w:rFonts w:ascii="Times New Roman" w:hAnsi="Times New Roman"/>
          <w:sz w:val="24"/>
          <w:szCs w:val="24"/>
        </w:rPr>
        <w:t xml:space="preserve"> часа,</w:t>
      </w:r>
    </w:p>
    <w:p w:rsidR="00017396" w:rsidRPr="000567BA" w:rsidRDefault="00017396" w:rsidP="006C7BA7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производственную -</w:t>
      </w:r>
      <w:r w:rsidR="009C6654" w:rsidRPr="000567BA">
        <w:rPr>
          <w:rFonts w:ascii="Times New Roman" w:hAnsi="Times New Roman"/>
          <w:sz w:val="24"/>
          <w:szCs w:val="24"/>
        </w:rPr>
        <w:t>72</w:t>
      </w:r>
      <w:r w:rsidRPr="000567BA">
        <w:rPr>
          <w:rFonts w:ascii="Times New Roman" w:hAnsi="Times New Roman"/>
          <w:sz w:val="24"/>
          <w:szCs w:val="24"/>
        </w:rPr>
        <w:t xml:space="preserve"> часов</w:t>
      </w:r>
    </w:p>
    <w:p w:rsidR="003C1F5C" w:rsidRPr="000567BA" w:rsidRDefault="003C1F5C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3C1F5C" w:rsidRPr="000567BA" w:rsidRDefault="003C1F5C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3C1F5C" w:rsidRPr="000567BA" w:rsidSect="00FD380D">
          <w:pgSz w:w="11907" w:h="16840"/>
          <w:pgMar w:top="1134" w:right="851" w:bottom="992" w:left="1418" w:header="709" w:footer="709" w:gutter="0"/>
          <w:cols w:space="720"/>
        </w:sectPr>
      </w:pPr>
    </w:p>
    <w:p w:rsidR="00023A2E" w:rsidRPr="000567BA" w:rsidRDefault="00023A2E" w:rsidP="001C0745">
      <w:pPr>
        <w:pStyle w:val="ae"/>
        <w:numPr>
          <w:ilvl w:val="0"/>
          <w:numId w:val="73"/>
        </w:numPr>
        <w:spacing w:after="0"/>
        <w:jc w:val="center"/>
        <w:rPr>
          <w:b/>
        </w:rPr>
      </w:pPr>
      <w:r w:rsidRPr="000567BA">
        <w:rPr>
          <w:b/>
        </w:rPr>
        <w:lastRenderedPageBreak/>
        <w:t xml:space="preserve">СТРУКТУРА </w:t>
      </w:r>
      <w:r w:rsidR="00137A53" w:rsidRPr="000567BA">
        <w:rPr>
          <w:b/>
        </w:rPr>
        <w:t>И СОДЕРЖАНИЕ ПРОФЕССИОНАЛЬНОГО МОДУЛЯ</w:t>
      </w:r>
    </w:p>
    <w:p w:rsidR="00137A53" w:rsidRPr="000567BA" w:rsidRDefault="00137A53" w:rsidP="00137A53">
      <w:pPr>
        <w:pStyle w:val="ae"/>
        <w:ind w:left="720"/>
        <w:jc w:val="center"/>
        <w:rPr>
          <w:b/>
          <w:i/>
        </w:rPr>
      </w:pPr>
      <w:r w:rsidRPr="000567BA">
        <w:rPr>
          <w:b/>
        </w:rPr>
        <w:t>ПМ 03. Организация монтажа, наладки и технического обслуживания систем и средств автоматизации</w:t>
      </w:r>
    </w:p>
    <w:p w:rsidR="00023A2E" w:rsidRPr="000567BA" w:rsidRDefault="00023A2E" w:rsidP="009C66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4112"/>
        <w:gridCol w:w="1275"/>
        <w:gridCol w:w="1135"/>
        <w:gridCol w:w="1418"/>
        <w:gridCol w:w="1275"/>
        <w:gridCol w:w="994"/>
        <w:gridCol w:w="1562"/>
        <w:gridCol w:w="1209"/>
      </w:tblGrid>
      <w:tr w:rsidR="009C6654" w:rsidRPr="00B25EAC" w:rsidTr="00A52CF0">
        <w:trPr>
          <w:trHeight w:val="353"/>
        </w:trPr>
        <w:tc>
          <w:tcPr>
            <w:tcW w:w="653" w:type="pct"/>
            <w:vMerge w:val="restart"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377" w:type="pct"/>
            <w:vMerge w:val="restart"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27" w:type="pct"/>
            <w:vMerge w:val="restart"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543" w:type="pct"/>
            <w:gridSpan w:val="6"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Объем профессионального модуля, час.</w:t>
            </w:r>
          </w:p>
        </w:tc>
      </w:tr>
      <w:tr w:rsidR="009C6654" w:rsidRPr="00B25EAC" w:rsidTr="00A52CF0">
        <w:trPr>
          <w:trHeight w:val="353"/>
        </w:trPr>
        <w:tc>
          <w:tcPr>
            <w:tcW w:w="653" w:type="pct"/>
            <w:vMerge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7" w:type="pct"/>
            <w:vMerge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138" w:type="pct"/>
            <w:gridSpan w:val="5"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405" w:type="pct"/>
            <w:vMerge w:val="restart"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A52CF0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footnoteReference w:id="13"/>
            </w:r>
          </w:p>
        </w:tc>
      </w:tr>
      <w:tr w:rsidR="009C6654" w:rsidRPr="00B25EAC" w:rsidTr="00A52CF0">
        <w:tc>
          <w:tcPr>
            <w:tcW w:w="653" w:type="pct"/>
            <w:vMerge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77" w:type="pct"/>
            <w:vMerge/>
            <w:vAlign w:val="center"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9C6654" w:rsidRPr="00A52CF0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Обучение по МДК</w:t>
            </w:r>
          </w:p>
        </w:tc>
        <w:tc>
          <w:tcPr>
            <w:tcW w:w="856" w:type="pct"/>
            <w:gridSpan w:val="2"/>
            <w:vMerge w:val="restart"/>
            <w:vAlign w:val="center"/>
          </w:tcPr>
          <w:p w:rsidR="009C6654" w:rsidRPr="00A52CF0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405" w:type="pct"/>
            <w:vMerge/>
            <w:vAlign w:val="center"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C6654" w:rsidRPr="00B25EAC" w:rsidTr="00A52CF0">
        <w:tc>
          <w:tcPr>
            <w:tcW w:w="653" w:type="pct"/>
            <w:vMerge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77" w:type="pct"/>
            <w:vMerge/>
            <w:vAlign w:val="center"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9C6654" w:rsidRPr="00A52CF0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C6654" w:rsidRPr="00B25EAC" w:rsidRDefault="009C6654" w:rsidP="009C6654">
            <w:pPr>
              <w:suppressAutoHyphen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9C6654" w:rsidRPr="00A52CF0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856" w:type="pct"/>
            <w:gridSpan w:val="2"/>
            <w:vMerge/>
            <w:vAlign w:val="center"/>
          </w:tcPr>
          <w:p w:rsidR="009C6654" w:rsidRPr="00A52CF0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C6654" w:rsidRPr="00B25EAC" w:rsidTr="00A52CF0">
        <w:tc>
          <w:tcPr>
            <w:tcW w:w="653" w:type="pct"/>
            <w:vMerge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77" w:type="pct"/>
            <w:vMerge/>
            <w:vAlign w:val="center"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9C6654" w:rsidRPr="00B25EAC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C6654" w:rsidRPr="00A52CF0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27" w:type="pct"/>
            <w:vAlign w:val="center"/>
          </w:tcPr>
          <w:p w:rsidR="009C6654" w:rsidRPr="00A52CF0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33" w:type="pct"/>
            <w:vAlign w:val="center"/>
          </w:tcPr>
          <w:p w:rsidR="009C6654" w:rsidRPr="00A52CF0" w:rsidRDefault="009C6654" w:rsidP="00E00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</w:p>
        </w:tc>
        <w:tc>
          <w:tcPr>
            <w:tcW w:w="523" w:type="pct"/>
            <w:vAlign w:val="center"/>
          </w:tcPr>
          <w:p w:rsidR="009C6654" w:rsidRPr="00A52CF0" w:rsidRDefault="009C6654" w:rsidP="00E00A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2CF0"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</w:p>
        </w:tc>
        <w:tc>
          <w:tcPr>
            <w:tcW w:w="405" w:type="pct"/>
            <w:vMerge/>
            <w:vAlign w:val="center"/>
          </w:tcPr>
          <w:p w:rsidR="009C6654" w:rsidRPr="00B25EAC" w:rsidRDefault="009C6654" w:rsidP="009C665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C6654" w:rsidRPr="00B25EAC" w:rsidTr="00A52CF0">
        <w:tc>
          <w:tcPr>
            <w:tcW w:w="653" w:type="pct"/>
          </w:tcPr>
          <w:p w:rsidR="009C6654" w:rsidRPr="00B25EAC" w:rsidRDefault="009C6654" w:rsidP="009C6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pct"/>
            <w:vAlign w:val="center"/>
          </w:tcPr>
          <w:p w:rsidR="009C6654" w:rsidRPr="00B25EAC" w:rsidRDefault="009C6654" w:rsidP="009C6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7" w:type="pct"/>
            <w:vAlign w:val="center"/>
          </w:tcPr>
          <w:p w:rsidR="009C6654" w:rsidRPr="00B25EAC" w:rsidRDefault="009C6654" w:rsidP="009C6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0" w:type="pct"/>
            <w:vAlign w:val="center"/>
          </w:tcPr>
          <w:p w:rsidR="009C6654" w:rsidRPr="00B25EAC" w:rsidRDefault="009C6654" w:rsidP="009C665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:rsidR="009C6654" w:rsidRPr="00B25EAC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pct"/>
            <w:vAlign w:val="center"/>
          </w:tcPr>
          <w:p w:rsidR="009C6654" w:rsidRPr="00B25EAC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" w:type="pct"/>
            <w:vAlign w:val="center"/>
          </w:tcPr>
          <w:p w:rsidR="009C6654" w:rsidRPr="00B25EAC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3" w:type="pct"/>
            <w:vAlign w:val="center"/>
          </w:tcPr>
          <w:p w:rsidR="009C6654" w:rsidRPr="00B25EAC" w:rsidRDefault="009C6654" w:rsidP="009C66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vAlign w:val="center"/>
          </w:tcPr>
          <w:p w:rsidR="009C6654" w:rsidRPr="00B25EAC" w:rsidRDefault="009C6654" w:rsidP="009C6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00A1C" w:rsidRPr="00B25EAC" w:rsidTr="00A52CF0">
        <w:tc>
          <w:tcPr>
            <w:tcW w:w="653" w:type="pct"/>
          </w:tcPr>
          <w:p w:rsidR="00E00A1C" w:rsidRPr="00B25EAC" w:rsidRDefault="00E00A1C" w:rsidP="00E00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ПК 3.1.</w:t>
            </w:r>
          </w:p>
          <w:p w:rsidR="00E00A1C" w:rsidRPr="00B25EAC" w:rsidRDefault="00E00A1C" w:rsidP="00E00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ПК 3.2.</w:t>
            </w:r>
          </w:p>
          <w:p w:rsidR="00E00A1C" w:rsidRPr="00B25EAC" w:rsidRDefault="00E00A1C" w:rsidP="00E00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ОК 1-10</w:t>
            </w:r>
          </w:p>
        </w:tc>
        <w:tc>
          <w:tcPr>
            <w:tcW w:w="1377" w:type="pct"/>
          </w:tcPr>
          <w:p w:rsidR="00E00A1C" w:rsidRPr="00B25EAC" w:rsidRDefault="00E00A1C" w:rsidP="00E00A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Раздел 3.1. Планирование и организация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427" w:type="pct"/>
            <w:vAlign w:val="center"/>
          </w:tcPr>
          <w:p w:rsidR="00E00A1C" w:rsidRPr="00B25EAC" w:rsidRDefault="00B25EAC" w:rsidP="00B15B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80" w:type="pct"/>
            <w:vAlign w:val="center"/>
          </w:tcPr>
          <w:p w:rsidR="00E00A1C" w:rsidRPr="00B25EAC" w:rsidRDefault="00E00A1C" w:rsidP="00B25E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1</w:t>
            </w:r>
            <w:r w:rsidR="00B25EAC" w:rsidRPr="00B25EAC">
              <w:rPr>
                <w:rFonts w:ascii="Times New Roman" w:hAnsi="Times New Roman"/>
                <w:sz w:val="20"/>
                <w:szCs w:val="20"/>
              </w:rPr>
              <w:t>8</w:t>
            </w:r>
            <w:r w:rsidRPr="00B25E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5" w:type="pct"/>
            <w:vAlign w:val="center"/>
          </w:tcPr>
          <w:p w:rsidR="00E00A1C" w:rsidRPr="00B25EAC" w:rsidRDefault="00B25EAC" w:rsidP="00B15B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27" w:type="pct"/>
            <w:vAlign w:val="center"/>
          </w:tcPr>
          <w:p w:rsidR="00E00A1C" w:rsidRPr="00B25EAC" w:rsidRDefault="00E00A1C" w:rsidP="00B15B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E00A1C" w:rsidRPr="00B25EAC" w:rsidRDefault="00E00A1C" w:rsidP="00B15B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3" w:type="pct"/>
            <w:vAlign w:val="center"/>
          </w:tcPr>
          <w:p w:rsidR="00E00A1C" w:rsidRPr="00B25EAC" w:rsidRDefault="00E00A1C" w:rsidP="00B15B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E00A1C" w:rsidRPr="00B25EAC" w:rsidRDefault="00E00A1C" w:rsidP="00B15B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00A1C" w:rsidRPr="00B25EAC" w:rsidTr="00A52CF0">
        <w:trPr>
          <w:trHeight w:val="1297"/>
        </w:trPr>
        <w:tc>
          <w:tcPr>
            <w:tcW w:w="653" w:type="pct"/>
          </w:tcPr>
          <w:p w:rsidR="00E00A1C" w:rsidRPr="00B25EAC" w:rsidRDefault="00E00A1C" w:rsidP="00E00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ПК 3.3.</w:t>
            </w:r>
          </w:p>
          <w:p w:rsidR="00E00A1C" w:rsidRPr="00B25EAC" w:rsidRDefault="00E00A1C" w:rsidP="00E00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ПК 3.4.</w:t>
            </w:r>
          </w:p>
          <w:p w:rsidR="00E00A1C" w:rsidRPr="00B25EAC" w:rsidRDefault="00E00A1C" w:rsidP="00E00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ПК 3.5.</w:t>
            </w:r>
          </w:p>
          <w:p w:rsidR="00E00A1C" w:rsidRPr="00B25EAC" w:rsidRDefault="00E00A1C" w:rsidP="00E00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ОК 1-10</w:t>
            </w:r>
          </w:p>
        </w:tc>
        <w:tc>
          <w:tcPr>
            <w:tcW w:w="1377" w:type="pct"/>
          </w:tcPr>
          <w:p w:rsidR="00E00A1C" w:rsidRPr="00B25EAC" w:rsidRDefault="00E00A1C" w:rsidP="00E00A1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Раздел 3.2. Разработка, организация и контроль качества работ по монтажу, наладке и техническому обслуживанию систем и средств автоматизации.</w:t>
            </w:r>
          </w:p>
        </w:tc>
        <w:tc>
          <w:tcPr>
            <w:tcW w:w="427" w:type="pct"/>
            <w:vAlign w:val="center"/>
          </w:tcPr>
          <w:p w:rsidR="00E00A1C" w:rsidRPr="00B25EAC" w:rsidRDefault="00B25EAC" w:rsidP="00B15B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80" w:type="pct"/>
            <w:vAlign w:val="center"/>
          </w:tcPr>
          <w:p w:rsidR="00E00A1C" w:rsidRPr="00B25EAC" w:rsidRDefault="00E00A1C" w:rsidP="00B25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25EAC"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5" w:type="pct"/>
            <w:vAlign w:val="center"/>
          </w:tcPr>
          <w:p w:rsidR="00E00A1C" w:rsidRPr="00B25EAC" w:rsidRDefault="00E00A1C" w:rsidP="00B25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B25EAC"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vAlign w:val="center"/>
          </w:tcPr>
          <w:p w:rsidR="00E00A1C" w:rsidRPr="00B25EAC" w:rsidRDefault="00E00A1C" w:rsidP="00B15B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vAlign w:val="center"/>
          </w:tcPr>
          <w:p w:rsidR="00E00A1C" w:rsidRPr="00B25EAC" w:rsidRDefault="00E00A1C" w:rsidP="00B15B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3" w:type="pct"/>
            <w:vAlign w:val="center"/>
          </w:tcPr>
          <w:p w:rsidR="00E00A1C" w:rsidRPr="00B25EAC" w:rsidRDefault="00E00A1C" w:rsidP="00B15B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E00A1C" w:rsidRPr="00B25EAC" w:rsidRDefault="00E00A1C" w:rsidP="00B15B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15B16" w:rsidRPr="00B25EAC" w:rsidTr="00A52CF0">
        <w:trPr>
          <w:trHeight w:val="701"/>
        </w:trPr>
        <w:tc>
          <w:tcPr>
            <w:tcW w:w="653" w:type="pct"/>
          </w:tcPr>
          <w:p w:rsidR="00B15B16" w:rsidRPr="00B25EAC" w:rsidRDefault="00B15B16" w:rsidP="00E00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</w:tcPr>
          <w:p w:rsidR="00B15B16" w:rsidRPr="00B25EAC" w:rsidRDefault="00B15B16" w:rsidP="00E00A1C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7" w:type="pct"/>
          </w:tcPr>
          <w:p w:rsidR="00B15B16" w:rsidRPr="00B25EAC" w:rsidRDefault="00B15B16" w:rsidP="00B15B1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15" w:type="pct"/>
            <w:gridSpan w:val="4"/>
            <w:shd w:val="clear" w:color="auto" w:fill="767171"/>
          </w:tcPr>
          <w:p w:rsidR="00B15B16" w:rsidRPr="00B25EAC" w:rsidRDefault="00B15B16" w:rsidP="00B15B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B15B16" w:rsidRPr="00B25EAC" w:rsidRDefault="00B15B16" w:rsidP="00B15B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05" w:type="pct"/>
            <w:vAlign w:val="center"/>
          </w:tcPr>
          <w:p w:rsidR="00B15B16" w:rsidRPr="00B25EAC" w:rsidRDefault="00B15B16" w:rsidP="00B15B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A1C" w:rsidRPr="00B25EAC" w:rsidTr="00A52CF0">
        <w:trPr>
          <w:trHeight w:val="701"/>
        </w:trPr>
        <w:tc>
          <w:tcPr>
            <w:tcW w:w="653" w:type="pct"/>
            <w:vAlign w:val="center"/>
          </w:tcPr>
          <w:p w:rsidR="00E00A1C" w:rsidRPr="00B25EAC" w:rsidRDefault="00E00A1C" w:rsidP="00B15B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vAlign w:val="center"/>
          </w:tcPr>
          <w:p w:rsidR="00E00A1C" w:rsidRPr="00B25EAC" w:rsidRDefault="00E00A1C" w:rsidP="00B15B1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E00A1C" w:rsidRPr="00B25EAC" w:rsidRDefault="00B25EAC" w:rsidP="00B25EA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380" w:type="pct"/>
            <w:vAlign w:val="center"/>
          </w:tcPr>
          <w:p w:rsidR="00E00A1C" w:rsidRPr="00B25EAC" w:rsidRDefault="00A52CF0" w:rsidP="00B15B1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75" w:type="pct"/>
            <w:vAlign w:val="center"/>
          </w:tcPr>
          <w:p w:rsidR="00E00A1C" w:rsidRPr="00B25EAC" w:rsidRDefault="00B15B16" w:rsidP="00B25EA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A52C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="00B25EAC" w:rsidRPr="00B25E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pct"/>
            <w:vAlign w:val="center"/>
          </w:tcPr>
          <w:p w:rsidR="00E00A1C" w:rsidRPr="00B25EAC" w:rsidRDefault="00B15B16" w:rsidP="00B15B1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" w:type="pct"/>
            <w:vAlign w:val="center"/>
          </w:tcPr>
          <w:p w:rsidR="00E00A1C" w:rsidRPr="00B25EAC" w:rsidRDefault="00B15B16" w:rsidP="00B15B1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5E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3" w:type="pct"/>
            <w:vAlign w:val="center"/>
          </w:tcPr>
          <w:p w:rsidR="00E00A1C" w:rsidRPr="00B25EAC" w:rsidRDefault="00E00A1C" w:rsidP="00B15B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EAC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05" w:type="pct"/>
            <w:vAlign w:val="center"/>
          </w:tcPr>
          <w:p w:rsidR="00E00A1C" w:rsidRPr="00B25EAC" w:rsidRDefault="00B15B16" w:rsidP="00B15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EA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</w:tbl>
    <w:p w:rsidR="00B15B16" w:rsidRPr="000567BA" w:rsidRDefault="00B15B16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B15B16" w:rsidRPr="000567BA" w:rsidSect="00FD380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23A2E" w:rsidRPr="00D8125A" w:rsidRDefault="00023A2E" w:rsidP="00B25EAC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профессионального модуля </w:t>
      </w:r>
    </w:p>
    <w:p w:rsidR="00023A2E" w:rsidRPr="000567BA" w:rsidRDefault="00023A2E" w:rsidP="00B25EAC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ПМ </w:t>
      </w:r>
      <w:r w:rsidR="00137A53" w:rsidRPr="000567BA">
        <w:rPr>
          <w:rFonts w:ascii="Times New Roman" w:hAnsi="Times New Roman"/>
          <w:b/>
          <w:sz w:val="24"/>
          <w:szCs w:val="24"/>
        </w:rPr>
        <w:t>0</w:t>
      </w:r>
      <w:r w:rsidRPr="000567BA">
        <w:rPr>
          <w:rFonts w:ascii="Times New Roman" w:hAnsi="Times New Roman"/>
          <w:b/>
          <w:sz w:val="24"/>
          <w:szCs w:val="24"/>
        </w:rPr>
        <w:t>3. Организация монтажа, наладки и технического обслуживания систем и средств автоматизации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9251"/>
        <w:gridCol w:w="1353"/>
        <w:gridCol w:w="1587"/>
      </w:tblGrid>
      <w:tr w:rsidR="00137A53" w:rsidRPr="000567BA" w:rsidTr="00137A53">
        <w:tc>
          <w:tcPr>
            <w:tcW w:w="937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473" w:type="pct"/>
            <w:vAlign w:val="center"/>
          </w:tcPr>
          <w:p w:rsidR="00137A53" w:rsidRPr="000567BA" w:rsidRDefault="00137A53" w:rsidP="00137A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(ОК, ПК, З, У, О)</w:t>
            </w:r>
          </w:p>
        </w:tc>
      </w:tr>
      <w:tr w:rsidR="00137A53" w:rsidRPr="000567BA" w:rsidTr="00137A53">
        <w:tc>
          <w:tcPr>
            <w:tcW w:w="937" w:type="pct"/>
          </w:tcPr>
          <w:p w:rsidR="00137A53" w:rsidRPr="000567BA" w:rsidRDefault="00137A53" w:rsidP="00B15B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</w:t>
            </w:r>
          </w:p>
        </w:tc>
        <w:tc>
          <w:tcPr>
            <w:tcW w:w="3118" w:type="pct"/>
          </w:tcPr>
          <w:p w:rsidR="00137A53" w:rsidRPr="000567BA" w:rsidRDefault="00137A53" w:rsidP="00B15B1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3" w:type="pct"/>
            <w:vAlign w:val="center"/>
          </w:tcPr>
          <w:p w:rsidR="00137A53" w:rsidRPr="000567BA" w:rsidRDefault="00137A53" w:rsidP="00B15B1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72" w:type="pct"/>
          </w:tcPr>
          <w:p w:rsidR="00137A53" w:rsidRPr="000567BA" w:rsidRDefault="00137A53" w:rsidP="00B15B1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A53" w:rsidRPr="000567BA" w:rsidTr="00137A53">
        <w:trPr>
          <w:trHeight w:val="648"/>
        </w:trPr>
        <w:tc>
          <w:tcPr>
            <w:tcW w:w="4055" w:type="pct"/>
            <w:gridSpan w:val="2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Раздел 3.1. Планирование и организация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473" w:type="pc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472" w:type="pct"/>
          </w:tcPr>
          <w:p w:rsidR="00137A53" w:rsidRPr="000567BA" w:rsidRDefault="00B25EAC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 3.1.-3.5.</w:t>
            </w:r>
          </w:p>
        </w:tc>
      </w:tr>
      <w:tr w:rsidR="00137A53" w:rsidRPr="000567BA" w:rsidTr="00137A53">
        <w:trPr>
          <w:trHeight w:val="744"/>
        </w:trPr>
        <w:tc>
          <w:tcPr>
            <w:tcW w:w="4055" w:type="pct"/>
            <w:gridSpan w:val="2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МДК. 03.01. </w:t>
            </w:r>
            <w:r w:rsidRPr="000567BA">
              <w:rPr>
                <w:rFonts w:ascii="Times New Roman" w:hAnsi="Times New Roman"/>
                <w:b/>
              </w:rPr>
              <w:t>Планирование и организация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473" w:type="pc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472" w:type="pct"/>
          </w:tcPr>
          <w:p w:rsidR="00137A53" w:rsidRPr="000567BA" w:rsidRDefault="00B25EAC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 3.1.-3.5.</w:t>
            </w:r>
          </w:p>
        </w:tc>
      </w:tr>
      <w:tr w:rsidR="00137A53" w:rsidRPr="000567BA" w:rsidTr="00137A53">
        <w:tc>
          <w:tcPr>
            <w:tcW w:w="937" w:type="pct"/>
            <w:vMerge w:val="restar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 xml:space="preserve">Тема 3.1. </w:t>
            </w:r>
            <w:r w:rsidRPr="000567BA">
              <w:rPr>
                <w:rFonts w:ascii="Times New Roman" w:hAnsi="Times New Roman"/>
              </w:rPr>
              <w:t>Планирование работ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</w:t>
            </w:r>
            <w:r w:rsidRPr="000567B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Cs/>
              </w:rPr>
              <w:t>Содержание (указывается перечень дидактических единиц темы каждая из которых отражена в перечне осваиваемых знаний)</w:t>
            </w:r>
          </w:p>
        </w:tc>
        <w:tc>
          <w:tcPr>
            <w:tcW w:w="473" w:type="pct"/>
            <w:vMerge w:val="restar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62</w:t>
            </w: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 Правила ПТЭ и ПТБ при монтаже, наладке и техническом обслуживании систем и средств автоматизации.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 Основные принципы контроля, наладки и подналадки автоматизированного металлорежущего оборудования, приспособлений, режущего инструмента.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3. Основные методы контроля качества изготовляемых объектов в автоматизированном производстве.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4. Виды брака и способы его предупреждения на металлорежущих операциях в автоматизированном производстве.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5. 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производстве.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Cs/>
              </w:rPr>
              <w:t xml:space="preserve">В том числе практических занятий </w:t>
            </w:r>
          </w:p>
        </w:tc>
        <w:tc>
          <w:tcPr>
            <w:tcW w:w="473" w:type="pc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40</w:t>
            </w: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 xml:space="preserve">В том числе, практические занятия: </w:t>
            </w:r>
          </w:p>
        </w:tc>
        <w:tc>
          <w:tcPr>
            <w:tcW w:w="473" w:type="pct"/>
            <w:tcBorders>
              <w:bottom w:val="nil"/>
            </w:tcBorders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bottom w:val="nil"/>
            </w:tcBorders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7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Анализ нормативной документации и инструкций по эксплуатации систем и средств автоматизации.</w:t>
            </w:r>
          </w:p>
        </w:tc>
        <w:tc>
          <w:tcPr>
            <w:tcW w:w="473" w:type="pct"/>
            <w:vMerge w:val="restart"/>
            <w:tcBorders>
              <w:top w:val="nil"/>
              <w:bottom w:val="nil"/>
            </w:tcBorders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nil"/>
              <w:bottom w:val="nil"/>
            </w:tcBorders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7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Планирование проведения контроля соответствия качества систем и средств автоматизации требованиям технической документации</w:t>
            </w:r>
          </w:p>
        </w:tc>
        <w:tc>
          <w:tcPr>
            <w:tcW w:w="473" w:type="pct"/>
            <w:vMerge/>
            <w:tcBorders>
              <w:bottom w:val="nil"/>
            </w:tcBorders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bottom w:val="nil"/>
            </w:tcBorders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7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Планирование работ по контролю, наладке, подналадке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</w:t>
            </w:r>
          </w:p>
        </w:tc>
        <w:tc>
          <w:tcPr>
            <w:tcW w:w="473" w:type="pct"/>
            <w:vMerge/>
            <w:tcBorders>
              <w:bottom w:val="nil"/>
            </w:tcBorders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bottom w:val="nil"/>
            </w:tcBorders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7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Планирование ресурсного обеспечения работ по контролю, наладке, подналадке и техническому обслуживанию автоматизированного металлорежущего и оборудования в соответствии с производственными задачами, в том числе с использованием SCADA-систем</w:t>
            </w:r>
          </w:p>
        </w:tc>
        <w:tc>
          <w:tcPr>
            <w:tcW w:w="473" w:type="pct"/>
            <w:vMerge/>
            <w:tcBorders>
              <w:bottom w:val="nil"/>
            </w:tcBorders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bottom w:val="nil"/>
            </w:tcBorders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rPr>
          <w:trHeight w:val="959"/>
        </w:trPr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7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Планирование работ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  <w:tc>
          <w:tcPr>
            <w:tcW w:w="473" w:type="pct"/>
            <w:tcBorders>
              <w:top w:val="nil"/>
            </w:tcBorders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  <w:tcBorders>
              <w:top w:val="nil"/>
            </w:tcBorders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 w:val="restar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3.2. Организация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73" w:type="pc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56</w:t>
            </w: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 Правила ПТЭ и ПТБ при организации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473" w:type="pct"/>
            <w:vMerge w:val="restar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B15B16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 Основные принципы контроля, наладки и подналадки автоматизированного металлорежущего оборудования, приспособлений, режущего инструмента в автоматизированном производстве.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3. Основные методы контроля качества изготовляемых объектов в автоматизированном производстве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4. Виды брака и способы его предупреждения на металлорежущих операциях в автоматизированном производстве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5. 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 xml:space="preserve">В том числе, практические занятия: </w:t>
            </w:r>
          </w:p>
        </w:tc>
        <w:tc>
          <w:tcPr>
            <w:tcW w:w="473" w:type="pc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20</w:t>
            </w: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8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Планирование работ по материально-техническому обеспечению контроля, наладки, подналадки и технического обслуживания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производстве.</w:t>
            </w:r>
          </w:p>
        </w:tc>
        <w:tc>
          <w:tcPr>
            <w:tcW w:w="473" w:type="pct"/>
            <w:vMerge w:val="restar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8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Применение нормативной документации и инструкций по эксплуатации автоматизированного металлорежущего производственного оборудования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8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Осуществление организации работ по контролю, наладке и подналадке  в процессе изготовления деталей и техническому обслуживанию металлорежущего оборудования, в том числе автоматизированного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8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Осуществление контроля соответствия качества изготовляемых деталей требованиям технической документации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rPr>
          <w:trHeight w:val="1316"/>
        </w:trPr>
        <w:tc>
          <w:tcPr>
            <w:tcW w:w="937" w:type="pct"/>
            <w:vMerge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pct"/>
          </w:tcPr>
          <w:p w:rsidR="00137A53" w:rsidRPr="000567BA" w:rsidRDefault="00137A53" w:rsidP="00C917FC">
            <w:pPr>
              <w:pStyle w:val="ae"/>
              <w:numPr>
                <w:ilvl w:val="0"/>
                <w:numId w:val="8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Организация ресурсного обеспечения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</w:t>
            </w:r>
          </w:p>
        </w:tc>
        <w:tc>
          <w:tcPr>
            <w:tcW w:w="473" w:type="pct"/>
            <w:vMerge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37A53" w:rsidRPr="000567BA" w:rsidTr="00137A53">
        <w:trPr>
          <w:trHeight w:val="271"/>
        </w:trPr>
        <w:tc>
          <w:tcPr>
            <w:tcW w:w="4055" w:type="pct"/>
            <w:gridSpan w:val="2"/>
          </w:tcPr>
          <w:p w:rsidR="00137A53" w:rsidRPr="00B25EAC" w:rsidRDefault="00137A53" w:rsidP="00DD74B8">
            <w:pPr>
              <w:pStyle w:val="ae"/>
              <w:spacing w:before="0" w:after="200"/>
              <w:ind w:left="720"/>
              <w:contextualSpacing/>
              <w:rPr>
                <w:b/>
                <w:sz w:val="22"/>
                <w:szCs w:val="22"/>
              </w:rPr>
            </w:pPr>
            <w:r w:rsidRPr="00B25EAC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473" w:type="pc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10</w:t>
            </w:r>
          </w:p>
        </w:tc>
        <w:tc>
          <w:tcPr>
            <w:tcW w:w="472" w:type="pct"/>
          </w:tcPr>
          <w:p w:rsidR="00137A53" w:rsidRPr="000567BA" w:rsidRDefault="00B25EAC" w:rsidP="008B7D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ПК 3.1.-3.5.</w:t>
            </w:r>
          </w:p>
        </w:tc>
      </w:tr>
      <w:tr w:rsidR="00137A53" w:rsidRPr="000567BA" w:rsidTr="00137A53">
        <w:trPr>
          <w:trHeight w:val="706"/>
        </w:trPr>
        <w:tc>
          <w:tcPr>
            <w:tcW w:w="4055" w:type="pct"/>
            <w:gridSpan w:val="2"/>
          </w:tcPr>
          <w:p w:rsidR="00137A53" w:rsidRPr="00B25EAC" w:rsidRDefault="00137A53" w:rsidP="00DD74B8">
            <w:pPr>
              <w:pStyle w:val="ae"/>
              <w:spacing w:before="0" w:after="200"/>
              <w:ind w:left="720"/>
              <w:contextualSpacing/>
              <w:rPr>
                <w:b/>
                <w:sz w:val="22"/>
                <w:szCs w:val="22"/>
              </w:rPr>
            </w:pPr>
            <w:r w:rsidRPr="00B25EAC">
              <w:rPr>
                <w:b/>
                <w:sz w:val="22"/>
                <w:szCs w:val="22"/>
              </w:rPr>
              <w:t xml:space="preserve">Учебная практика </w:t>
            </w:r>
          </w:p>
          <w:p w:rsidR="00137A53" w:rsidRPr="000567BA" w:rsidRDefault="00137A53" w:rsidP="00DD74B8">
            <w:pPr>
              <w:pStyle w:val="ae"/>
              <w:spacing w:before="0" w:after="200"/>
              <w:ind w:left="72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Выбор и применение контрольно-измерительных средств в соответствии с производственными задачами</w:t>
            </w:r>
          </w:p>
          <w:p w:rsidR="00137A53" w:rsidRPr="000567BA" w:rsidRDefault="00137A53" w:rsidP="00DD74B8">
            <w:pPr>
              <w:pStyle w:val="ae"/>
              <w:spacing w:before="0" w:after="200"/>
              <w:ind w:left="72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Контроль, наладка и подналадке  в процессе изготовления деталей и техническому обслуживанию металлорежущего оборудования, в том числе автоматизированного</w:t>
            </w:r>
          </w:p>
          <w:p w:rsidR="00137A53" w:rsidRPr="000567BA" w:rsidRDefault="00137A53" w:rsidP="00DD74B8">
            <w:pPr>
              <w:pStyle w:val="ae"/>
              <w:spacing w:before="0" w:after="200"/>
              <w:ind w:left="72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Разработка инструкций для ресурсного обеспечения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</w:t>
            </w:r>
          </w:p>
        </w:tc>
        <w:tc>
          <w:tcPr>
            <w:tcW w:w="473" w:type="pct"/>
            <w:vAlign w:val="center"/>
          </w:tcPr>
          <w:p w:rsidR="00137A53" w:rsidRPr="000567BA" w:rsidRDefault="00137A53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18</w:t>
            </w:r>
          </w:p>
        </w:tc>
        <w:tc>
          <w:tcPr>
            <w:tcW w:w="472" w:type="pct"/>
          </w:tcPr>
          <w:p w:rsidR="00137A53" w:rsidRPr="000567BA" w:rsidRDefault="00B25EAC" w:rsidP="008B7D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ПК 3.1.-3.5.</w:t>
            </w:r>
          </w:p>
        </w:tc>
      </w:tr>
    </w:tbl>
    <w:p w:rsidR="00B94DF8" w:rsidRPr="000567BA" w:rsidRDefault="00B94DF8" w:rsidP="008B7D70">
      <w:pPr>
        <w:spacing w:line="240" w:lineRule="auto"/>
        <w:rPr>
          <w:rFonts w:ascii="Times New Roman" w:hAnsi="Times New Roman"/>
          <w:b/>
        </w:rPr>
        <w:sectPr w:rsidR="00B94DF8" w:rsidRPr="000567BA" w:rsidSect="00FD380D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9349"/>
        <w:gridCol w:w="1133"/>
        <w:gridCol w:w="1418"/>
      </w:tblGrid>
      <w:tr w:rsidR="00605F1E" w:rsidRPr="000567BA" w:rsidTr="00605F1E">
        <w:tc>
          <w:tcPr>
            <w:tcW w:w="4133" w:type="pct"/>
            <w:gridSpan w:val="2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lastRenderedPageBreak/>
              <w:t>Раздел 3.2. Разработка, организация и контроль качества работ по монтажу, наладке и техническому обслуживанию систем и средств автоматизации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174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 3.1.-3.5.</w:t>
            </w:r>
          </w:p>
        </w:tc>
      </w:tr>
      <w:tr w:rsidR="00605F1E" w:rsidRPr="000567BA" w:rsidTr="00605F1E">
        <w:tc>
          <w:tcPr>
            <w:tcW w:w="4133" w:type="pct"/>
            <w:gridSpan w:val="2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МДК. 03.02. </w:t>
            </w:r>
            <w:r w:rsidRPr="000567BA">
              <w:rPr>
                <w:rFonts w:ascii="Times New Roman" w:hAnsi="Times New Roman"/>
                <w:b/>
              </w:rPr>
              <w:t>Разработка, организация и контроль качества работ по монтажу, наладке и техническому обслуживанию систем и средств автоматизации.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 3.1.-3.5.</w:t>
            </w:r>
          </w:p>
        </w:tc>
      </w:tr>
      <w:tr w:rsidR="00605F1E" w:rsidRPr="000567BA" w:rsidTr="00605F1E">
        <w:tc>
          <w:tcPr>
            <w:tcW w:w="955" w:type="pct"/>
            <w:vMerge w:val="restar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 xml:space="preserve">Тема 3.3. </w:t>
            </w:r>
            <w:r w:rsidRPr="000567BA">
              <w:rPr>
                <w:rFonts w:ascii="Times New Roman" w:hAnsi="Times New Roman"/>
              </w:rPr>
              <w:t>Разработка инструкций и технологических карт выполнения работ для подчиненного персонала по монтажу, наладке и техническому обслуживанию систем и средств автоматизации</w:t>
            </w: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85" w:type="pct"/>
            <w:vMerge w:val="restar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40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 Правила ПТЭ и ПТБ при выполнении работ по монтажу, наладке и техническому обслуживанию систем и средств автоматизации.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 Основные принципы контроля, наладки и подналадки автоматизированного металлорежущего оборудования, приспособлений, режущего инструмента в автоматизированном производстве.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3. Основные методы контроля качества изготовляемых объектов в автоматизированном производстве.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4. Виды брака и способы его предупреждения на автоматизированных металлорежущих операциях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5. 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rPr>
          <w:trHeight w:val="99"/>
        </w:trPr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В том числе, практические занятия: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30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9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Планирование работ по контролю, наладке, подналадке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производстве.</w:t>
            </w:r>
          </w:p>
        </w:tc>
        <w:tc>
          <w:tcPr>
            <w:tcW w:w="385" w:type="pct"/>
            <w:vMerge w:val="restar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9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Диагностика неисправностей и отказов систем автоматизированного металлорежущего производственного оборудования с целью выработки оптимального решения по их устранению в рамках своей компетенции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9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Применение нормативной документации и инструкций по эксплуатации автоматизированного металлорежущего производственного оборудования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9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Разработка инструкций для выполнения работ по контролю, наладке, подналадке и техническому обслуживанию металлорежущего оборудования в соответствии с производственными задачами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9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Выявление несоответствия геометрических параметров заготовки требованиям технологической документации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rPr>
          <w:trHeight w:val="699"/>
        </w:trPr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9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Выбор и использование контрольно-измерительных средств в соответствии с производственными задачами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9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Анализ причин брака и способов его предупреждения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rPr>
          <w:trHeight w:val="959"/>
        </w:trPr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9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Осуществление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 w:val="restar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 xml:space="preserve">Тема 3.4. </w:t>
            </w:r>
            <w:r w:rsidRPr="000567BA">
              <w:rPr>
                <w:rFonts w:ascii="Times New Roman" w:hAnsi="Times New Roman"/>
              </w:rPr>
              <w:t>Организация выполнения производственных заданий подчиненным персоналом</w:t>
            </w: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85" w:type="pct"/>
            <w:vMerge w:val="restar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46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B15B16">
            <w:pPr>
              <w:spacing w:line="240" w:lineRule="auto"/>
              <w:ind w:left="25" w:firstLine="284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  Правила ПТЭ и ПТБ при организации производственных заданий подчиненным персоналом.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B15B16">
            <w:pPr>
              <w:spacing w:line="240" w:lineRule="auto"/>
              <w:ind w:left="25" w:firstLine="284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 Основные принципы контроля, наладки и подналадки автоматизированного металлорежущего оборудования, приспособлений, режущего инструмента в автоматизированном производстве.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B15B16">
            <w:pPr>
              <w:spacing w:line="240" w:lineRule="auto"/>
              <w:ind w:left="25" w:firstLine="284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 3. Основные методы контроля качества изготовляемых объектов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B15B16">
            <w:pPr>
              <w:spacing w:line="240" w:lineRule="auto"/>
              <w:ind w:left="25" w:firstLine="284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4. Виды брака и способы его предупреждения на автоматизированных металлорежущих операциях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B15B16">
            <w:pPr>
              <w:spacing w:line="240" w:lineRule="auto"/>
              <w:ind w:left="25" w:firstLine="284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5. Расчет норм времени и их структуры на операциях автоматизированной механической обработки заготовок изготовления деталей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B15B16">
            <w:pPr>
              <w:spacing w:line="240" w:lineRule="auto"/>
              <w:ind w:left="25" w:firstLine="284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6. 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rPr>
          <w:trHeight w:val="107"/>
        </w:trPr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30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200"/>
              <w:ind w:left="761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Применение нормативной документации и инструкций по эксплуатации автоматизированного металлорежущего производственного оборудования</w:t>
            </w:r>
          </w:p>
        </w:tc>
        <w:tc>
          <w:tcPr>
            <w:tcW w:w="385" w:type="pct"/>
            <w:vMerge w:val="restar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0"/>
              </w:numPr>
              <w:spacing w:before="0" w:after="200"/>
              <w:ind w:left="761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Осуществление организации работ по контролю, наладке и подналадке в процессе изготовления деталей и техническому обслуживанию автоматизированного металлорежущего оборудования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0"/>
              </w:numPr>
              <w:spacing w:before="0" w:after="200"/>
              <w:ind w:left="761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Организация ресурсного обеспечения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0"/>
              </w:numPr>
              <w:spacing w:before="0" w:after="200"/>
              <w:ind w:left="761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Проведение контроля соответствия качества изготовляемых деталей требованиям технической документации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0"/>
              </w:numPr>
              <w:spacing w:before="0" w:after="200"/>
              <w:ind w:left="761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Организация работ по устранению неполадок, отказов, наладке и подналадке автоматизированного металлообрабатывающего оборудования технологического участка с целью выполнения планового задания в рамках своей компетенции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0"/>
              </w:numPr>
              <w:spacing w:before="0" w:after="200"/>
              <w:ind w:left="761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Устранение нарушений, связанные с настройкой оборудования, приспособлений, режущего и мерительного инструмента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0"/>
              </w:numPr>
              <w:spacing w:before="0" w:after="200"/>
              <w:ind w:left="761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Выбирать и использовать контрольно-измерительные средства в соответствии с производственными задачами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rPr>
          <w:trHeight w:val="453"/>
        </w:trPr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  <w:vMerge w:val="restart"/>
          </w:tcPr>
          <w:p w:rsidR="00605F1E" w:rsidRPr="000567BA" w:rsidRDefault="00605F1E" w:rsidP="00C917FC">
            <w:pPr>
              <w:pStyle w:val="ae"/>
              <w:numPr>
                <w:ilvl w:val="0"/>
                <w:numId w:val="10"/>
              </w:numPr>
              <w:spacing w:before="0" w:after="200"/>
              <w:ind w:left="761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Контроль после устранения отклонений в настройке технологического оборудования геометрических параметров обработанных поверхностей в соответствии с требованиями технологической документации</w:t>
            </w:r>
          </w:p>
        </w:tc>
        <w:tc>
          <w:tcPr>
            <w:tcW w:w="385" w:type="pct"/>
            <w:vMerge/>
            <w:tcBorders>
              <w:bottom w:val="nil"/>
            </w:tcBorders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  <w:tcBorders>
              <w:bottom w:val="nil"/>
            </w:tcBorders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rPr>
          <w:trHeight w:val="279"/>
        </w:trPr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nil"/>
            </w:tcBorders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  <w:tcBorders>
              <w:top w:val="nil"/>
            </w:tcBorders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 w:val="restar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 xml:space="preserve">Тема 3.5.  </w:t>
            </w:r>
            <w:r w:rsidRPr="000567BA">
              <w:rPr>
                <w:rFonts w:ascii="Times New Roman" w:hAnsi="Times New Roman"/>
              </w:rPr>
              <w:t xml:space="preserve">Контроль качества работ по монтажу, наладке и техническому обслуживанию систем и средств автоматизации, выполняемых </w:t>
            </w:r>
            <w:r w:rsidRPr="000567BA">
              <w:rPr>
                <w:rFonts w:ascii="Times New Roman" w:hAnsi="Times New Roman"/>
              </w:rPr>
              <w:lastRenderedPageBreak/>
              <w:t>подчиненным персоналом и соблюдение норм охраны труда и бережливого производства.</w:t>
            </w: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385" w:type="pct"/>
            <w:vMerge w:val="restar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60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 Правила ПТЭ и ПТБ.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 Основные принципы контроля, наладки и подналадки  автоматизированного металлорежущего оборудования, приспособлений, режущего инструмента в автоматизированном производстве.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3. Основные методы контроля качества изготовляемых объектов в автоматизированном производстве.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4. Виды брака и способы его предупреждения на металлорежущих операциях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rPr>
          <w:trHeight w:val="656"/>
        </w:trPr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5. 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 xml:space="preserve">В том числе практические занятия: 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20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1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Планировать работы по монтажу, наладке и техническому обслуживанию систем и средств автоматизации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производстве.</w:t>
            </w:r>
          </w:p>
        </w:tc>
        <w:tc>
          <w:tcPr>
            <w:tcW w:w="385" w:type="pct"/>
            <w:vMerge w:val="restar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1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Использовать нормативную документацию и инструкции по эксплуатации автоматизированного металлорежущего производственного оборудования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1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Осуществлять организацию работ по контролю геометрических и физико-механических параметров изготовляемых объектов, обеспечиваемых в результате наладки и подналадки автоматизированного металлорежущего оборудования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1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Разрабатывать инструкции для подчиненного персонала по контролю качества работ по наладке, подналадке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1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Вырабатывать рекомендации по корректному определению контролируемых параметров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1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Выбирать и использовать контрольно-измерительные средства в соответствии с производственными задачами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rPr>
          <w:trHeight w:val="558"/>
        </w:trPr>
        <w:tc>
          <w:tcPr>
            <w:tcW w:w="955" w:type="pct"/>
            <w:vMerge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78" w:type="pct"/>
          </w:tcPr>
          <w:p w:rsidR="00605F1E" w:rsidRPr="000567BA" w:rsidRDefault="00605F1E" w:rsidP="00C917FC">
            <w:pPr>
              <w:pStyle w:val="ae"/>
              <w:numPr>
                <w:ilvl w:val="0"/>
                <w:numId w:val="11"/>
              </w:numPr>
              <w:spacing w:before="0" w:after="200"/>
              <w:contextualSpacing/>
              <w:rPr>
                <w:sz w:val="22"/>
                <w:szCs w:val="22"/>
              </w:rPr>
            </w:pPr>
            <w:r w:rsidRPr="000567BA">
              <w:rPr>
                <w:sz w:val="22"/>
                <w:szCs w:val="22"/>
              </w:rPr>
              <w:t>Анализировать причины брака и способы его предупреждения в автоматизированном производстве</w:t>
            </w:r>
          </w:p>
        </w:tc>
        <w:tc>
          <w:tcPr>
            <w:tcW w:w="385" w:type="pct"/>
            <w:vMerge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4133" w:type="pct"/>
            <w:gridSpan w:val="2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Самостоятельная работа </w:t>
            </w:r>
            <w:r w:rsidRPr="000567BA">
              <w:rPr>
                <w:rFonts w:ascii="Times New Roman" w:hAnsi="Times New Roman"/>
                <w:i/>
              </w:rPr>
              <w:t>по оформлению курсового проекта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10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4133" w:type="pct"/>
            <w:gridSpan w:val="2"/>
          </w:tcPr>
          <w:p w:rsidR="00605F1E" w:rsidRPr="00605F1E" w:rsidRDefault="00605F1E" w:rsidP="008B7D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05F1E">
              <w:rPr>
                <w:rFonts w:ascii="Times New Roman" w:hAnsi="Times New Roman"/>
                <w:b/>
              </w:rPr>
              <w:lastRenderedPageBreak/>
              <w:t>Курсовой проект</w:t>
            </w:r>
          </w:p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«Организация монтажа, наладки и технического обслуживания систем и средств автоматизации»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10</w:t>
            </w:r>
          </w:p>
        </w:tc>
        <w:tc>
          <w:tcPr>
            <w:tcW w:w="482" w:type="pct"/>
          </w:tcPr>
          <w:p w:rsidR="00605F1E" w:rsidRPr="000567BA" w:rsidRDefault="00605F1E" w:rsidP="008B7D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4133" w:type="pct"/>
            <w:gridSpan w:val="2"/>
          </w:tcPr>
          <w:p w:rsidR="00605F1E" w:rsidRPr="00605F1E" w:rsidRDefault="00605F1E" w:rsidP="00DD74B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605F1E">
              <w:rPr>
                <w:rFonts w:ascii="Times New Roman" w:hAnsi="Times New Roman"/>
                <w:b/>
                <w:bCs/>
              </w:rPr>
              <w:t>Учебная практика раздела 3</w:t>
            </w:r>
          </w:p>
          <w:p w:rsidR="00605F1E" w:rsidRPr="00605F1E" w:rsidRDefault="00605F1E" w:rsidP="00DD74B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605F1E"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605F1E" w:rsidRPr="000567BA" w:rsidRDefault="00605F1E" w:rsidP="001C0745">
            <w:pPr>
              <w:numPr>
                <w:ilvl w:val="0"/>
                <w:numId w:val="75"/>
              </w:num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Осуществление контроля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 </w:t>
            </w:r>
          </w:p>
          <w:p w:rsidR="00605F1E" w:rsidRPr="000567BA" w:rsidRDefault="00605F1E" w:rsidP="001C0745">
            <w:pPr>
              <w:numPr>
                <w:ilvl w:val="0"/>
                <w:numId w:val="75"/>
              </w:num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Организация работ по устранению неполадок, отказов автоматизированного металлорежущего оборудования и ремонту станочных систем и технологических приспособлений в рамках своей компетенции</w:t>
            </w:r>
          </w:p>
          <w:p w:rsidR="00605F1E" w:rsidRPr="000567BA" w:rsidRDefault="00605F1E" w:rsidP="001C0745">
            <w:pPr>
              <w:numPr>
                <w:ilvl w:val="0"/>
                <w:numId w:val="75"/>
              </w:num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 Организация выполнения и контроль качества работ по монтажу, наладке и техническому обслуживанию средств автоматизации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DD74B8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18</w:t>
            </w:r>
          </w:p>
        </w:tc>
        <w:tc>
          <w:tcPr>
            <w:tcW w:w="482" w:type="pct"/>
          </w:tcPr>
          <w:p w:rsidR="00605F1E" w:rsidRPr="000567BA" w:rsidRDefault="00605F1E" w:rsidP="00DD74B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05F1E" w:rsidRPr="000567BA" w:rsidTr="00605F1E">
        <w:tc>
          <w:tcPr>
            <w:tcW w:w="4133" w:type="pct"/>
            <w:gridSpan w:val="2"/>
          </w:tcPr>
          <w:p w:rsidR="00605F1E" w:rsidRPr="000567BA" w:rsidRDefault="00605F1E" w:rsidP="000705DC">
            <w:pPr>
              <w:spacing w:after="0" w:line="240" w:lineRule="auto"/>
              <w:ind w:firstLine="465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виды работ</w:t>
            </w:r>
          </w:p>
          <w:p w:rsidR="00605F1E" w:rsidRPr="000567BA" w:rsidRDefault="00605F1E" w:rsidP="000705D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Планирования работ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документации;</w:t>
            </w:r>
          </w:p>
          <w:p w:rsidR="00605F1E" w:rsidRPr="000567BA" w:rsidRDefault="00605F1E" w:rsidP="000705D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организации ресурсного обеспечения работ по наладке автоматизированного металлорежущего оборудования в соответствии с производственными задачами в том числе с использованием SCADA-систем;</w:t>
            </w:r>
          </w:p>
          <w:p w:rsidR="00605F1E" w:rsidRPr="000567BA" w:rsidRDefault="00605F1E" w:rsidP="000705D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осуществления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устранения;</w:t>
            </w:r>
          </w:p>
          <w:p w:rsidR="00605F1E" w:rsidRPr="000567BA" w:rsidRDefault="00605F1E" w:rsidP="000705D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организации работ по устранению неполадок, отказов автоматизированного металлорежущего оборудования и ремонту станочных систем и технологических приспособлений в рамках своей компетенции;</w:t>
            </w:r>
          </w:p>
          <w:p w:rsidR="00605F1E" w:rsidRPr="000567BA" w:rsidRDefault="00605F1E" w:rsidP="000705DC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контроль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0705DC">
            <w:pPr>
              <w:spacing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72</w:t>
            </w:r>
          </w:p>
        </w:tc>
        <w:tc>
          <w:tcPr>
            <w:tcW w:w="482" w:type="pct"/>
          </w:tcPr>
          <w:p w:rsidR="00605F1E" w:rsidRPr="000567BA" w:rsidRDefault="00605F1E" w:rsidP="000705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ПК 3.1.-3.5.</w:t>
            </w:r>
          </w:p>
        </w:tc>
      </w:tr>
      <w:tr w:rsidR="00605F1E" w:rsidRPr="000567BA" w:rsidTr="00605F1E">
        <w:tc>
          <w:tcPr>
            <w:tcW w:w="4133" w:type="pct"/>
            <w:gridSpan w:val="2"/>
          </w:tcPr>
          <w:p w:rsidR="00605F1E" w:rsidRPr="000567BA" w:rsidRDefault="00605F1E" w:rsidP="000705D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385" w:type="pct"/>
            <w:vAlign w:val="center"/>
          </w:tcPr>
          <w:p w:rsidR="00605F1E" w:rsidRPr="000567BA" w:rsidRDefault="00605F1E" w:rsidP="000705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482" w:type="pct"/>
          </w:tcPr>
          <w:p w:rsidR="00605F1E" w:rsidRPr="000567BA" w:rsidRDefault="00605F1E" w:rsidP="000705D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023A2E" w:rsidRPr="000567BA" w:rsidRDefault="00023A2E" w:rsidP="00023A2E">
      <w:pPr>
        <w:spacing w:line="36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023A2E" w:rsidRPr="000567BA" w:rsidRDefault="00023A2E" w:rsidP="00023A2E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023A2E" w:rsidRPr="000567BA" w:rsidRDefault="00023A2E" w:rsidP="00023A2E">
      <w:pPr>
        <w:spacing w:line="360" w:lineRule="auto"/>
        <w:rPr>
          <w:rFonts w:ascii="Times New Roman" w:hAnsi="Times New Roman"/>
          <w:i/>
          <w:sz w:val="24"/>
          <w:szCs w:val="24"/>
        </w:rPr>
        <w:sectPr w:rsidR="00023A2E" w:rsidRPr="000567BA" w:rsidSect="00FD380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23A2E" w:rsidRPr="00D8125A" w:rsidRDefault="00023A2E" w:rsidP="009A1D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1" w:name="_Hlk491545492"/>
      <w:r w:rsidRPr="00D8125A">
        <w:rPr>
          <w:rFonts w:ascii="Times New Roman" w:hAnsi="Times New Roman"/>
          <w:b/>
          <w:sz w:val="24"/>
          <w:szCs w:val="24"/>
        </w:rPr>
        <w:lastRenderedPageBreak/>
        <w:t xml:space="preserve">3.  УСЛОВИЯ РЕАЛИЗАЦИИ ПРОГРАММЫ </w:t>
      </w:r>
      <w:r w:rsidR="008B7D70" w:rsidRPr="00D8125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137A53" w:rsidRPr="000567BA" w:rsidRDefault="00137A53" w:rsidP="009A1D4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03. Организация монтажа, наладки и технического обслуживания систем и средств автоматизации</w:t>
      </w:r>
    </w:p>
    <w:p w:rsidR="00236785" w:rsidRPr="000567BA" w:rsidRDefault="00236785" w:rsidP="00236785">
      <w:pPr>
        <w:ind w:firstLine="709"/>
        <w:rPr>
          <w:rFonts w:ascii="Times New Roman" w:hAnsi="Times New Roman"/>
          <w:b/>
          <w:bCs/>
        </w:rPr>
      </w:pPr>
      <w:r w:rsidRPr="000567BA">
        <w:rPr>
          <w:rFonts w:ascii="Times New Roman" w:hAnsi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236785" w:rsidRPr="000567BA" w:rsidRDefault="00236785" w:rsidP="00236785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D8125A">
        <w:rPr>
          <w:rFonts w:ascii="Times New Roman" w:hAnsi="Times New Roman"/>
          <w:b/>
          <w:bCs/>
        </w:rPr>
        <w:t>Кабинет</w:t>
      </w:r>
      <w:r w:rsidRPr="00D8125A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D8125A">
        <w:rPr>
          <w:rFonts w:ascii="Times New Roman" w:hAnsi="Times New Roman"/>
          <w:b/>
        </w:rPr>
        <w:t>Программирования</w:t>
      </w:r>
      <w:r w:rsidRPr="000567BA">
        <w:rPr>
          <w:rFonts w:ascii="Times New Roman" w:hAnsi="Times New Roman"/>
          <w:b/>
        </w:rPr>
        <w:t xml:space="preserve"> ЧПУ, систем автоматизации, математического моделирования» </w:t>
      </w:r>
      <w:r w:rsidRPr="000567BA">
        <w:rPr>
          <w:rFonts w:ascii="Times New Roman" w:hAnsi="Times New Roman"/>
          <w:bCs/>
          <w:sz w:val="24"/>
          <w:szCs w:val="24"/>
        </w:rPr>
        <w:t xml:space="preserve">и рабочих мест кабинета: </w:t>
      </w:r>
    </w:p>
    <w:p w:rsidR="00236785" w:rsidRPr="000567BA" w:rsidRDefault="00236785" w:rsidP="00236785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Проектор с компьютером с установленными на автоматизированном рабочем месте преподавателя средствами системы автоматизированного проектирования (</w:t>
      </w:r>
      <w:r w:rsidRPr="000567BA">
        <w:rPr>
          <w:rFonts w:ascii="Times New Roman" w:hAnsi="Times New Roman"/>
          <w:sz w:val="24"/>
          <w:szCs w:val="24"/>
          <w:lang w:val="en-US"/>
        </w:rPr>
        <w:t>CAD</w:t>
      </w:r>
      <w:r w:rsidRPr="000567BA">
        <w:rPr>
          <w:rFonts w:ascii="Times New Roman" w:hAnsi="Times New Roman"/>
          <w:sz w:val="24"/>
          <w:szCs w:val="24"/>
        </w:rPr>
        <w:t>/</w:t>
      </w:r>
      <w:r w:rsidRPr="000567BA">
        <w:rPr>
          <w:rFonts w:ascii="Times New Roman" w:hAnsi="Times New Roman"/>
          <w:sz w:val="24"/>
          <w:szCs w:val="24"/>
          <w:lang w:val="en-US"/>
        </w:rPr>
        <w:t>CAM</w:t>
      </w:r>
      <w:r w:rsidRPr="000567BA">
        <w:rPr>
          <w:rFonts w:ascii="Times New Roman" w:hAnsi="Times New Roman"/>
          <w:sz w:val="24"/>
          <w:szCs w:val="24"/>
        </w:rPr>
        <w:t>/</w:t>
      </w:r>
      <w:r w:rsidRPr="000567BA">
        <w:rPr>
          <w:rFonts w:ascii="Times New Roman" w:hAnsi="Times New Roman"/>
          <w:sz w:val="24"/>
          <w:szCs w:val="24"/>
          <w:lang w:val="en-US"/>
        </w:rPr>
        <w:t>CAE</w:t>
      </w:r>
      <w:r w:rsidRPr="000567BA">
        <w:rPr>
          <w:rFonts w:ascii="Times New Roman" w:hAnsi="Times New Roman"/>
          <w:sz w:val="24"/>
          <w:szCs w:val="24"/>
        </w:rPr>
        <w:t>), включающих модули графического построения, в том числе 3</w:t>
      </w:r>
      <w:r w:rsidRPr="000567BA">
        <w:rPr>
          <w:rFonts w:ascii="Times New Roman" w:hAnsi="Times New Roman"/>
          <w:sz w:val="24"/>
          <w:szCs w:val="24"/>
          <w:lang w:val="en-US"/>
        </w:rPr>
        <w:t>D</w:t>
      </w:r>
      <w:r w:rsidRPr="000567BA">
        <w:rPr>
          <w:rFonts w:ascii="Times New Roman" w:hAnsi="Times New Roman"/>
          <w:sz w:val="24"/>
          <w:szCs w:val="24"/>
        </w:rPr>
        <w:t xml:space="preserve">, расчета технологических режимов,, разработки технологических последовательностей и оформления технологической документации, разработки и оформления планировок участков, базы данных по технологическому оборудованию, приспособлениям и инструменту отраслевой направленности, модуль расчета управляющих программ ЧПУ для металлорежущего  или сборочного оборудования, модуль симуляции работы спроектированных систем автоматизации (элементы </w:t>
      </w:r>
      <w:r w:rsidRPr="000567BA">
        <w:rPr>
          <w:rFonts w:ascii="Times New Roman" w:hAnsi="Times New Roman"/>
          <w:sz w:val="24"/>
          <w:szCs w:val="24"/>
          <w:lang w:val="en-US"/>
        </w:rPr>
        <w:t>SCADA</w:t>
      </w:r>
      <w:r w:rsidRPr="000567BA">
        <w:rPr>
          <w:rFonts w:ascii="Times New Roman" w:hAnsi="Times New Roman"/>
          <w:sz w:val="24"/>
          <w:szCs w:val="24"/>
        </w:rPr>
        <w:t>-системы);</w:t>
      </w:r>
    </w:p>
    <w:p w:rsidR="00236785" w:rsidRPr="000567BA" w:rsidRDefault="00236785" w:rsidP="00236785">
      <w:pPr>
        <w:ind w:firstLine="993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Доска меловая, маркерная доска, интерактивный экран.</w:t>
      </w:r>
    </w:p>
    <w:p w:rsidR="00236785" w:rsidRPr="000567BA" w:rsidRDefault="00236785" w:rsidP="00236785">
      <w:pPr>
        <w:ind w:firstLine="993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Печатающие устройства формата А1, А2, А3, А4.</w:t>
      </w:r>
    </w:p>
    <w:p w:rsidR="00236785" w:rsidRPr="000567BA" w:rsidRDefault="00236785" w:rsidP="00236785">
      <w:pPr>
        <w:ind w:firstLine="993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Копирующие устройства.</w:t>
      </w:r>
    </w:p>
    <w:p w:rsidR="00236785" w:rsidRPr="000567BA" w:rsidRDefault="00236785" w:rsidP="00236785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Наглядные пособия, плакаты, схемы, иллюстрирующие технологические процессы получения заготовок, техпроцессы изготовления деталей на автоматизированном металлорежущем оборудовании, автоматизированную сборку соединений деталей, автоматизированную сортировку, кантование, транспортировку и ориентирование заготовок или деталей,  конструктивное исполнение и принципы работы технологической оснастки, режущего, мерительного инструмента, физико-механические процессы изготовления и обработки, устройство и принцип работы технологического оборудования.</w:t>
      </w:r>
    </w:p>
    <w:p w:rsidR="00236785" w:rsidRPr="000567BA" w:rsidRDefault="00236785" w:rsidP="00236785">
      <w:pPr>
        <w:suppressAutoHyphens/>
        <w:ind w:firstLine="709"/>
        <w:jc w:val="both"/>
        <w:rPr>
          <w:rFonts w:ascii="Times New Roman" w:hAnsi="Times New Roman"/>
          <w:bCs/>
          <w:i/>
        </w:rPr>
      </w:pPr>
      <w:r w:rsidRPr="00D8125A">
        <w:rPr>
          <w:rFonts w:ascii="Times New Roman" w:hAnsi="Times New Roman"/>
          <w:bCs/>
          <w:i/>
        </w:rPr>
        <w:t xml:space="preserve">Лаборатории </w:t>
      </w:r>
      <w:r w:rsidRPr="00D8125A">
        <w:rPr>
          <w:rFonts w:ascii="Times New Roman" w:hAnsi="Times New Roman"/>
          <w:i/>
          <w:sz w:val="24"/>
          <w:szCs w:val="24"/>
        </w:rPr>
        <w:t>«Автоматизация</w:t>
      </w:r>
      <w:r w:rsidRPr="000567BA">
        <w:rPr>
          <w:rFonts w:ascii="Times New Roman" w:hAnsi="Times New Roman"/>
          <w:i/>
          <w:sz w:val="24"/>
          <w:szCs w:val="24"/>
        </w:rPr>
        <w:t xml:space="preserve"> технологических процессов»</w:t>
      </w:r>
      <w:r w:rsidRPr="000567BA">
        <w:rPr>
          <w:rFonts w:ascii="Times New Roman" w:hAnsi="Times New Roman"/>
          <w:bCs/>
          <w:i/>
        </w:rPr>
        <w:t xml:space="preserve">, </w:t>
      </w:r>
      <w:r w:rsidRPr="000567BA">
        <w:rPr>
          <w:rFonts w:ascii="Times New Roman" w:hAnsi="Times New Roman"/>
          <w:bCs/>
        </w:rPr>
        <w:t xml:space="preserve">оснащенные в соответствии с п. 6.2.1. Примерной программы по </w:t>
      </w:r>
      <w:r w:rsidRPr="000567BA">
        <w:rPr>
          <w:rFonts w:ascii="Times New Roman" w:hAnsi="Times New Roman"/>
          <w:bCs/>
          <w:i/>
        </w:rPr>
        <w:t>профессии/специальности.</w:t>
      </w:r>
    </w:p>
    <w:p w:rsidR="00236785" w:rsidRPr="000567BA" w:rsidRDefault="00236785" w:rsidP="00236785">
      <w:pPr>
        <w:suppressAutoHyphens/>
        <w:ind w:firstLine="709"/>
        <w:jc w:val="both"/>
        <w:rPr>
          <w:rFonts w:ascii="Times New Roman" w:hAnsi="Times New Roman"/>
          <w:bCs/>
          <w:i/>
          <w:color w:val="000000"/>
        </w:rPr>
      </w:pPr>
      <w:r w:rsidRPr="00D8125A">
        <w:rPr>
          <w:rFonts w:ascii="Times New Roman" w:hAnsi="Times New Roman"/>
          <w:bCs/>
          <w:i/>
          <w:color w:val="000000"/>
        </w:rPr>
        <w:t xml:space="preserve">Мастерские </w:t>
      </w:r>
      <w:r w:rsidRPr="00D8125A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1D0511" w:rsidRPr="000567BA">
        <w:rPr>
          <w:rFonts w:ascii="Times New Roman" w:hAnsi="Times New Roman"/>
          <w:i/>
          <w:color w:val="000000"/>
          <w:sz w:val="24"/>
          <w:szCs w:val="24"/>
        </w:rPr>
        <w:t>Механообрабатывающая с участком слесарной обработки</w:t>
      </w:r>
      <w:r w:rsidRPr="000567BA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0567BA">
        <w:rPr>
          <w:rFonts w:ascii="Times New Roman" w:hAnsi="Times New Roman"/>
          <w:bCs/>
          <w:i/>
          <w:color w:val="000000"/>
        </w:rPr>
        <w:t xml:space="preserve">, </w:t>
      </w:r>
      <w:r w:rsidR="001D0511" w:rsidRPr="000567BA">
        <w:rPr>
          <w:rFonts w:ascii="Times New Roman" w:hAnsi="Times New Roman"/>
          <w:bCs/>
          <w:i/>
          <w:color w:val="000000"/>
        </w:rPr>
        <w:t xml:space="preserve">«Электромонтажной» </w:t>
      </w:r>
      <w:r w:rsidRPr="000567BA">
        <w:rPr>
          <w:rFonts w:ascii="Times New Roman" w:hAnsi="Times New Roman"/>
          <w:bCs/>
          <w:color w:val="000000"/>
        </w:rPr>
        <w:t xml:space="preserve">оснащенные в соответствии с п. 6.2.2. Примерной программы по </w:t>
      </w:r>
      <w:r w:rsidRPr="000567BA">
        <w:rPr>
          <w:rFonts w:ascii="Times New Roman" w:hAnsi="Times New Roman"/>
          <w:bCs/>
          <w:i/>
          <w:color w:val="000000"/>
        </w:rPr>
        <w:t>профессии/специальности.</w:t>
      </w:r>
    </w:p>
    <w:p w:rsidR="00023A2E" w:rsidRPr="000567BA" w:rsidRDefault="00236785" w:rsidP="002B174A">
      <w:pPr>
        <w:suppressAutoHyphens/>
        <w:ind w:firstLine="709"/>
        <w:jc w:val="both"/>
        <w:rPr>
          <w:rFonts w:ascii="Times New Roman" w:hAnsi="Times New Roman"/>
          <w:bCs/>
          <w:i/>
        </w:rPr>
      </w:pPr>
      <w:r w:rsidRPr="000567BA">
        <w:rPr>
          <w:rFonts w:ascii="Times New Roman" w:hAnsi="Times New Roman"/>
          <w:bCs/>
        </w:rPr>
        <w:t xml:space="preserve">Оснащенные  базы практики,  в соответствии с п 6.2.3 Примерной программы по </w:t>
      </w:r>
      <w:r w:rsidR="002B174A" w:rsidRPr="000567BA">
        <w:rPr>
          <w:rFonts w:ascii="Times New Roman" w:hAnsi="Times New Roman"/>
          <w:bCs/>
          <w:i/>
        </w:rPr>
        <w:t>специальности.</w:t>
      </w:r>
    </w:p>
    <w:p w:rsidR="002B174A" w:rsidRPr="000567BA" w:rsidRDefault="002B174A" w:rsidP="001C0745">
      <w:pPr>
        <w:pStyle w:val="ae"/>
        <w:numPr>
          <w:ilvl w:val="1"/>
          <w:numId w:val="75"/>
        </w:numPr>
        <w:spacing w:after="0"/>
        <w:contextualSpacing/>
        <w:jc w:val="both"/>
        <w:rPr>
          <w:b/>
        </w:rPr>
      </w:pPr>
      <w:r w:rsidRPr="000567BA">
        <w:rPr>
          <w:b/>
        </w:rPr>
        <w:t>Информационное обеспечение реализации программы</w:t>
      </w:r>
    </w:p>
    <w:p w:rsidR="002B174A" w:rsidRPr="000567BA" w:rsidRDefault="002B174A" w:rsidP="002B174A">
      <w:pPr>
        <w:pStyle w:val="ae"/>
        <w:spacing w:after="0"/>
        <w:ind w:left="1129"/>
        <w:contextualSpacing/>
        <w:jc w:val="both"/>
        <w:rPr>
          <w:b/>
        </w:rPr>
      </w:pPr>
    </w:p>
    <w:p w:rsidR="002B174A" w:rsidRPr="000567BA" w:rsidRDefault="002B174A" w:rsidP="002B174A">
      <w:pPr>
        <w:pStyle w:val="ae"/>
        <w:spacing w:after="0"/>
        <w:ind w:left="0" w:firstLine="709"/>
        <w:contextualSpacing/>
        <w:jc w:val="both"/>
      </w:pPr>
      <w:r w:rsidRPr="000567BA"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B174A" w:rsidRPr="000567BA" w:rsidRDefault="002B174A" w:rsidP="002B174A">
      <w:pPr>
        <w:pStyle w:val="ae"/>
        <w:spacing w:after="0"/>
        <w:ind w:left="0" w:firstLine="709"/>
        <w:contextualSpacing/>
        <w:jc w:val="both"/>
      </w:pPr>
    </w:p>
    <w:p w:rsidR="002B174A" w:rsidRPr="000567BA" w:rsidRDefault="002B174A" w:rsidP="002B174A">
      <w:pPr>
        <w:pStyle w:val="ae"/>
        <w:spacing w:after="0"/>
        <w:ind w:left="0" w:firstLine="709"/>
        <w:contextualSpacing/>
        <w:jc w:val="both"/>
        <w:rPr>
          <w:b/>
        </w:rPr>
      </w:pPr>
      <w:r w:rsidRPr="000567BA">
        <w:rPr>
          <w:b/>
        </w:rPr>
        <w:lastRenderedPageBreak/>
        <w:t>3.2.1. Печатные издания</w:t>
      </w:r>
      <w:r w:rsidR="0003260D" w:rsidRPr="000567BA">
        <w:rPr>
          <w:rStyle w:val="ac"/>
          <w:b/>
        </w:rPr>
        <w:footnoteReference w:id="14"/>
      </w:r>
      <w:r w:rsidRPr="000567BA">
        <w:rPr>
          <w:b/>
        </w:rPr>
        <w:t xml:space="preserve"> </w:t>
      </w:r>
    </w:p>
    <w:p w:rsidR="002B174A" w:rsidRPr="000567BA" w:rsidRDefault="002B174A" w:rsidP="002B174A">
      <w:pPr>
        <w:pStyle w:val="ae"/>
        <w:spacing w:after="0"/>
        <w:ind w:left="0" w:firstLine="709"/>
        <w:contextualSpacing/>
        <w:jc w:val="both"/>
      </w:pPr>
      <w:r w:rsidRPr="000567BA">
        <w:t xml:space="preserve">Евгенев Г. Б. и др.] Основы автоматизации технологических процессов и производств: учебное пособие : в 2 т. ; под ред. Г. Б. Евгенева. — Моск- ва : Издательство МГТУ им. Н. Э. Баумана, 2015. </w:t>
      </w:r>
    </w:p>
    <w:p w:rsidR="002B174A" w:rsidRPr="000567BA" w:rsidRDefault="002B174A" w:rsidP="002B174A">
      <w:pPr>
        <w:pStyle w:val="ae"/>
        <w:spacing w:after="0"/>
        <w:ind w:left="0" w:firstLine="709"/>
        <w:contextualSpacing/>
        <w:jc w:val="both"/>
      </w:pPr>
      <w:r w:rsidRPr="000567BA">
        <w:t>Пантелеев В.Н., Прошин В.М.— Основы автоматизации производства: учебник для учреждений нач. проф. образования / 5-е изд., перераб. — М. : Издательский центр «Академия», 2013. — 208 с.</w:t>
      </w:r>
    </w:p>
    <w:p w:rsidR="002B174A" w:rsidRPr="000567BA" w:rsidRDefault="002B174A" w:rsidP="002B174A">
      <w:pPr>
        <w:pStyle w:val="ae"/>
        <w:spacing w:after="0"/>
        <w:ind w:left="0" w:firstLine="709"/>
        <w:contextualSpacing/>
        <w:jc w:val="both"/>
      </w:pPr>
      <w:r w:rsidRPr="000567BA">
        <w:t xml:space="preserve">Шишмарев В.Ю Автоматизация технологических процессов: учебник для студ. учреждений сред. проф. образования /. — 7е изд., испр. — М. : Издательский центр «Академия», 2013. — 352 с. </w:t>
      </w:r>
    </w:p>
    <w:p w:rsidR="002B174A" w:rsidRPr="000567BA" w:rsidRDefault="002B174A" w:rsidP="002B174A">
      <w:pPr>
        <w:pStyle w:val="ae"/>
        <w:spacing w:after="0"/>
        <w:ind w:left="0" w:firstLine="709"/>
        <w:contextualSpacing/>
        <w:jc w:val="both"/>
      </w:pPr>
    </w:p>
    <w:p w:rsidR="002B174A" w:rsidRPr="00D00511" w:rsidRDefault="002B174A" w:rsidP="002B174A">
      <w:pPr>
        <w:pStyle w:val="ae"/>
        <w:spacing w:after="0"/>
        <w:ind w:left="0" w:firstLine="709"/>
        <w:contextualSpacing/>
        <w:jc w:val="both"/>
        <w:rPr>
          <w:b/>
        </w:rPr>
      </w:pPr>
      <w:r w:rsidRPr="00D00511">
        <w:rPr>
          <w:b/>
        </w:rPr>
        <w:t>3.2.2. Дополнительные источники:</w:t>
      </w:r>
    </w:p>
    <w:p w:rsidR="002B174A" w:rsidRPr="000567BA" w:rsidRDefault="002B174A" w:rsidP="002B174A">
      <w:pPr>
        <w:pStyle w:val="ae"/>
        <w:spacing w:after="0"/>
        <w:ind w:left="0" w:firstLine="709"/>
        <w:contextualSpacing/>
        <w:jc w:val="both"/>
      </w:pPr>
      <w:r w:rsidRPr="000567BA">
        <w:t>1.</w:t>
      </w:r>
      <w:r w:rsidRPr="000567BA">
        <w:tab/>
        <w:t>Автоматизация технологических процессов и производств: Учебник/ А.Г. Схиртладзе, А.В. Федотов, В.Г. Хомченко. – М.: Абрис, 2012. – 565 с.: ил.</w:t>
      </w:r>
    </w:p>
    <w:p w:rsidR="002B174A" w:rsidRPr="000567BA" w:rsidRDefault="002B174A" w:rsidP="002B174A">
      <w:pPr>
        <w:pStyle w:val="ae"/>
        <w:spacing w:after="0"/>
        <w:ind w:left="709"/>
        <w:contextualSpacing/>
        <w:jc w:val="both"/>
      </w:pPr>
    </w:p>
    <w:bookmarkEnd w:id="11"/>
    <w:p w:rsidR="00D00511" w:rsidRPr="00D00511" w:rsidRDefault="00D00511" w:rsidP="00D00511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00511">
        <w:rPr>
          <w:rFonts w:ascii="Times New Roman" w:hAnsi="Times New Roman"/>
          <w:sz w:val="24"/>
          <w:szCs w:val="24"/>
        </w:rPr>
        <w:t xml:space="preserve"> </w:t>
      </w:r>
      <w:r w:rsidRPr="00D00511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511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00511" w:rsidRPr="00D00511" w:rsidRDefault="00D00511" w:rsidP="00D005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00511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00511">
        <w:rPr>
          <w:rFonts w:ascii="Times New Roman" w:hAnsi="Times New Roman"/>
          <w:bCs/>
          <w:sz w:val="24"/>
          <w:szCs w:val="24"/>
        </w:rPr>
        <w:t xml:space="preserve"> </w:t>
      </w:r>
      <w:r w:rsidRPr="00D00511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00511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00511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00511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00511">
        <w:rPr>
          <w:rFonts w:ascii="Times New Roman" w:hAnsi="Times New Roman"/>
          <w:sz w:val="24"/>
          <w:szCs w:val="24"/>
        </w:rPr>
        <w:t>.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Оборудование:</w:t>
      </w:r>
      <w:r w:rsidRPr="00D00511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00511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00511" w:rsidRPr="00D00511" w:rsidRDefault="00D00511" w:rsidP="00D00511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00511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00511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6F0F90" w:rsidRPr="000567BA" w:rsidRDefault="006F0F90" w:rsidP="006F0F90">
      <w:pPr>
        <w:pStyle w:val="ae"/>
        <w:spacing w:before="0" w:after="0"/>
        <w:ind w:left="709"/>
        <w:contextualSpacing/>
        <w:jc w:val="center"/>
        <w:rPr>
          <w:b/>
        </w:rPr>
      </w:pPr>
    </w:p>
    <w:p w:rsidR="006F0F90" w:rsidRPr="000567BA" w:rsidRDefault="006F0F90" w:rsidP="006F0F90">
      <w:pPr>
        <w:pStyle w:val="ae"/>
        <w:spacing w:before="0" w:after="0"/>
        <w:ind w:left="709"/>
        <w:contextualSpacing/>
        <w:jc w:val="center"/>
        <w:rPr>
          <w:b/>
        </w:rPr>
      </w:pPr>
    </w:p>
    <w:p w:rsidR="006F0F90" w:rsidRPr="000567BA" w:rsidRDefault="006F0F90" w:rsidP="006F0F90">
      <w:pPr>
        <w:pStyle w:val="ae"/>
        <w:spacing w:before="0" w:after="0"/>
        <w:ind w:left="709"/>
        <w:contextualSpacing/>
        <w:jc w:val="center"/>
        <w:rPr>
          <w:b/>
        </w:rPr>
      </w:pPr>
    </w:p>
    <w:p w:rsidR="006F0F90" w:rsidRPr="000567BA" w:rsidRDefault="006F0F90" w:rsidP="006F0F90">
      <w:pPr>
        <w:pStyle w:val="ae"/>
        <w:spacing w:before="0" w:after="0"/>
        <w:ind w:left="709"/>
        <w:contextualSpacing/>
        <w:jc w:val="center"/>
        <w:rPr>
          <w:b/>
        </w:rPr>
      </w:pPr>
    </w:p>
    <w:p w:rsidR="006F0F90" w:rsidRPr="000567BA" w:rsidRDefault="006F0F90" w:rsidP="006F0F90">
      <w:pPr>
        <w:pStyle w:val="ae"/>
        <w:spacing w:before="0" w:after="0"/>
        <w:ind w:left="709"/>
        <w:contextualSpacing/>
        <w:jc w:val="center"/>
        <w:rPr>
          <w:b/>
        </w:rPr>
      </w:pPr>
    </w:p>
    <w:p w:rsidR="006F0F90" w:rsidRPr="000567BA" w:rsidRDefault="006F0F90" w:rsidP="006F0F90">
      <w:pPr>
        <w:pStyle w:val="ae"/>
        <w:spacing w:before="0" w:after="0"/>
        <w:ind w:left="709"/>
        <w:contextualSpacing/>
        <w:jc w:val="center"/>
        <w:rPr>
          <w:b/>
        </w:rPr>
      </w:pPr>
    </w:p>
    <w:p w:rsidR="006F0F90" w:rsidRPr="000567BA" w:rsidRDefault="006F0F90" w:rsidP="006F0F90">
      <w:pPr>
        <w:pStyle w:val="ae"/>
        <w:spacing w:before="0" w:after="0"/>
        <w:ind w:left="709"/>
        <w:contextualSpacing/>
        <w:jc w:val="center"/>
        <w:rPr>
          <w:b/>
        </w:rPr>
      </w:pPr>
    </w:p>
    <w:p w:rsidR="006F0F90" w:rsidRPr="000567BA" w:rsidRDefault="006F0F90" w:rsidP="006F0F90">
      <w:pPr>
        <w:pStyle w:val="ae"/>
        <w:spacing w:before="0" w:after="0"/>
        <w:ind w:left="709"/>
        <w:contextualSpacing/>
        <w:jc w:val="center"/>
        <w:rPr>
          <w:b/>
        </w:rPr>
      </w:pPr>
    </w:p>
    <w:p w:rsidR="006F0F90" w:rsidRPr="000567BA" w:rsidRDefault="006F0F90" w:rsidP="006F0F90">
      <w:pPr>
        <w:pStyle w:val="ae"/>
        <w:spacing w:before="0" w:after="0"/>
        <w:ind w:left="709"/>
        <w:contextualSpacing/>
        <w:jc w:val="center"/>
        <w:rPr>
          <w:b/>
        </w:rPr>
      </w:pPr>
    </w:p>
    <w:p w:rsidR="00496E9C" w:rsidRPr="000567BA" w:rsidRDefault="00496E9C" w:rsidP="006F0F90">
      <w:pPr>
        <w:pStyle w:val="ae"/>
        <w:spacing w:before="0" w:after="0"/>
        <w:ind w:left="709"/>
        <w:contextualSpacing/>
        <w:jc w:val="center"/>
        <w:rPr>
          <w:b/>
        </w:rPr>
      </w:pPr>
      <w:r w:rsidRPr="000567BA">
        <w:rPr>
          <w:b/>
        </w:rPr>
        <w:lastRenderedPageBreak/>
        <w:t>4. КОНТРОЛЬ И ОЦЕНКА РЕЗУЛЬТАТОВ ОСВОЕНИЯ ПРОФЕССИОНАЛЬНОГО МОДУЛЯ</w:t>
      </w:r>
    </w:p>
    <w:p w:rsidR="006F0F90" w:rsidRPr="000567BA" w:rsidRDefault="006F0F90" w:rsidP="006F0F9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03. Организация монтажа, наладки и технического обслуживания систем и средств автоматизации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4536"/>
        <w:gridCol w:w="2693"/>
      </w:tblGrid>
      <w:tr w:rsidR="00496E9C" w:rsidRPr="000567BA" w:rsidTr="008B7D70">
        <w:tc>
          <w:tcPr>
            <w:tcW w:w="2977" w:type="dxa"/>
          </w:tcPr>
          <w:p w:rsidR="00496E9C" w:rsidRPr="000567BA" w:rsidRDefault="00496E9C" w:rsidP="008B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Код и наименование профессиональных компетенций, </w:t>
            </w:r>
          </w:p>
          <w:p w:rsidR="00496E9C" w:rsidRPr="000567BA" w:rsidRDefault="00496E9C" w:rsidP="008B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формируемых в рамках </w:t>
            </w:r>
          </w:p>
          <w:p w:rsidR="00496E9C" w:rsidRPr="000567BA" w:rsidRDefault="00496E9C" w:rsidP="008B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модуля</w:t>
            </w:r>
          </w:p>
        </w:tc>
        <w:tc>
          <w:tcPr>
            <w:tcW w:w="4536" w:type="dxa"/>
          </w:tcPr>
          <w:p w:rsidR="00496E9C" w:rsidRPr="000567BA" w:rsidRDefault="00496E9C" w:rsidP="008B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6E9C" w:rsidRPr="000567BA" w:rsidRDefault="00496E9C" w:rsidP="008B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93" w:type="dxa"/>
          </w:tcPr>
          <w:p w:rsidR="00496E9C" w:rsidRPr="000567BA" w:rsidRDefault="00496E9C" w:rsidP="008B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6E9C" w:rsidRPr="000567BA" w:rsidRDefault="00496E9C" w:rsidP="008B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Методы оценки</w:t>
            </w:r>
          </w:p>
        </w:tc>
      </w:tr>
      <w:tr w:rsidR="00496E9C" w:rsidRPr="000567BA" w:rsidTr="008B7D70">
        <w:trPr>
          <w:trHeight w:val="2041"/>
        </w:trPr>
        <w:tc>
          <w:tcPr>
            <w:tcW w:w="2977" w:type="dxa"/>
          </w:tcPr>
          <w:p w:rsidR="00496E9C" w:rsidRPr="000567BA" w:rsidRDefault="003A69A6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3.1. 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  <w:tc>
          <w:tcPr>
            <w:tcW w:w="4536" w:type="dxa"/>
          </w:tcPr>
          <w:p w:rsidR="003A69A6" w:rsidRPr="000567BA" w:rsidRDefault="003A69A6" w:rsidP="00B9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="00952086" w:rsidRPr="000567BA">
              <w:rPr>
                <w:rFonts w:ascii="Times New Roman" w:hAnsi="Times New Roman"/>
                <w:sz w:val="20"/>
                <w:szCs w:val="20"/>
              </w:rPr>
              <w:t>ование нормативной документации и инструкций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по эксплуатации систем и средств автоматизации;</w:t>
            </w:r>
          </w:p>
          <w:p w:rsidR="003A69A6" w:rsidRPr="000567BA" w:rsidRDefault="003A69A6" w:rsidP="00B9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планир</w:t>
            </w:r>
            <w:r w:rsidR="00952086" w:rsidRPr="000567BA">
              <w:rPr>
                <w:rFonts w:ascii="Times New Roman" w:hAnsi="Times New Roman"/>
                <w:sz w:val="20"/>
                <w:szCs w:val="20"/>
              </w:rPr>
              <w:t>ование проведения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контроля соответствия качества систем и средств автоматизации требованиям технической документации;</w:t>
            </w:r>
          </w:p>
          <w:p w:rsidR="003A69A6" w:rsidRPr="000567BA" w:rsidRDefault="003A69A6" w:rsidP="00B9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планир</w:t>
            </w:r>
            <w:r w:rsidR="00952086" w:rsidRPr="000567BA">
              <w:rPr>
                <w:rFonts w:ascii="Times New Roman" w:hAnsi="Times New Roman"/>
                <w:sz w:val="20"/>
                <w:szCs w:val="20"/>
              </w:rPr>
              <w:t>ование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работы по контролю, наладке, подналадке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требованиям;</w:t>
            </w:r>
          </w:p>
          <w:p w:rsidR="00496E9C" w:rsidRPr="000567BA" w:rsidRDefault="003A69A6" w:rsidP="00B94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планир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ование ресурсного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обеспечен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ия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работ по контролю, наладке, подналадке и техническому обслуживанию автоматизированного металлорежущего и оборудования в соответствии с производственными задачами, в том числе с использованием SCADA-систем;</w:t>
            </w:r>
          </w:p>
        </w:tc>
        <w:tc>
          <w:tcPr>
            <w:tcW w:w="2693" w:type="dxa"/>
          </w:tcPr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496E9C" w:rsidRPr="000567BA" w:rsidRDefault="00496E9C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496E9C" w:rsidRPr="000567BA" w:rsidTr="008B7D70">
        <w:tc>
          <w:tcPr>
            <w:tcW w:w="2977" w:type="dxa"/>
          </w:tcPr>
          <w:p w:rsidR="00496E9C" w:rsidRPr="000567BA" w:rsidRDefault="003A69A6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3.2. 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  <w:tc>
          <w:tcPr>
            <w:tcW w:w="4536" w:type="dxa"/>
          </w:tcPr>
          <w:p w:rsidR="003A69A6" w:rsidRPr="000567BA" w:rsidRDefault="003A69A6" w:rsidP="00B9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планир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ование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работы по материально-техническому обеспечению контроля, наладки, подналадки и технического обслуживания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      </w:r>
          </w:p>
          <w:p w:rsidR="003A69A6" w:rsidRPr="000567BA" w:rsidRDefault="003A69A6" w:rsidP="00B9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ование нормативной документации и инструкций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по эксплуатации автоматизированного металлорежущего производственного оборудования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 xml:space="preserve"> для организации выполнения работ по монтажу наладке и техническому обслуживанию систем и средств автоматизации.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69A6" w:rsidRPr="000567BA" w:rsidRDefault="007D67F3" w:rsidP="00B9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 работ по контролю, наладке и подналадке 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металлорежущего и оборудования, в том числе автоматизированного 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в процессе изготовления деталей и техническое обслуживание </w:t>
            </w:r>
          </w:p>
          <w:p w:rsidR="003A69A6" w:rsidRPr="000567BA" w:rsidRDefault="003A69A6" w:rsidP="00B9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проводит контроль соответствия качества изготовляемых деталей требованиям технической документации</w:t>
            </w:r>
            <w:r w:rsidR="002B174A" w:rsidRPr="000567BA">
              <w:rPr>
                <w:rFonts w:ascii="Times New Roman" w:hAnsi="Times New Roman"/>
                <w:sz w:val="20"/>
                <w:szCs w:val="20"/>
              </w:rPr>
              <w:t xml:space="preserve"> по установленным регламентам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69A6" w:rsidRPr="000567BA" w:rsidRDefault="003A69A6" w:rsidP="00B9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организ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ация ресурсного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обеспечен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ия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производстве;</w:t>
            </w:r>
          </w:p>
          <w:p w:rsidR="003A69A6" w:rsidRPr="000567BA" w:rsidRDefault="003A69A6" w:rsidP="00B9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разраб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отка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нструкций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для ресурсного обеспечения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производстве;</w:t>
            </w:r>
          </w:p>
          <w:p w:rsidR="00496E9C" w:rsidRPr="000567BA" w:rsidRDefault="003A69A6" w:rsidP="00B94D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ор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контрольно-измерительные средства в соответствии с производственными задачами;</w:t>
            </w:r>
          </w:p>
        </w:tc>
        <w:tc>
          <w:tcPr>
            <w:tcW w:w="2693" w:type="dxa"/>
          </w:tcPr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496E9C" w:rsidRPr="000567BA" w:rsidRDefault="00496E9C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496E9C" w:rsidRPr="000567BA" w:rsidTr="008B7D70">
        <w:tc>
          <w:tcPr>
            <w:tcW w:w="2977" w:type="dxa"/>
          </w:tcPr>
          <w:p w:rsidR="00496E9C" w:rsidRPr="000567BA" w:rsidRDefault="003A69A6" w:rsidP="008B7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ПК 3.3. 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  <w:tc>
          <w:tcPr>
            <w:tcW w:w="4536" w:type="dxa"/>
          </w:tcPr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планир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ование работ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по контролю, наладке, подналадке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диагности</w:t>
            </w:r>
            <w:r w:rsidR="007D67F3" w:rsidRPr="000567BA">
              <w:rPr>
                <w:rFonts w:ascii="Times New Roman" w:hAnsi="Times New Roman"/>
                <w:sz w:val="20"/>
                <w:szCs w:val="20"/>
              </w:rPr>
              <w:t>ка неисправностей и отказов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систем автоматизированного металлорежущего производственного оборудования с целью выработки оптимального решения по их устранению в рамках своей компетенции;</w:t>
            </w:r>
          </w:p>
          <w:p w:rsidR="003A69A6" w:rsidRPr="000567BA" w:rsidRDefault="007D67F3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применение нормативно</w:t>
            </w:r>
            <w:r w:rsidR="00581136" w:rsidRPr="000567BA">
              <w:rPr>
                <w:rFonts w:ascii="Times New Roman" w:hAnsi="Times New Roman"/>
                <w:sz w:val="20"/>
                <w:szCs w:val="20"/>
              </w:rPr>
              <w:t>й документации и инструкций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136" w:rsidRPr="000567BA">
              <w:rPr>
                <w:rFonts w:ascii="Times New Roman" w:hAnsi="Times New Roman"/>
                <w:sz w:val="20"/>
                <w:szCs w:val="20"/>
              </w:rPr>
              <w:t>при организации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 эксплуатации автоматизированного металлорежущего производственного оборудования;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разрабатывает инструкции для выполнения работ по контролю, наладке, подналадке и техническому обслуживанию металлорежущего оборудования в соответствии с производственными задачами в автоматизированном производстве;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выявл</w:t>
            </w:r>
            <w:r w:rsidR="00581136" w:rsidRPr="000567BA">
              <w:rPr>
                <w:rFonts w:ascii="Times New Roman" w:hAnsi="Times New Roman"/>
                <w:sz w:val="20"/>
                <w:szCs w:val="20"/>
              </w:rPr>
              <w:t>ение несоответствия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геометрических параметров заготовки требованиям технологической документации;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</w:t>
            </w:r>
            <w:r w:rsidR="00581136" w:rsidRPr="000567BA">
              <w:rPr>
                <w:rFonts w:ascii="Times New Roman" w:hAnsi="Times New Roman"/>
                <w:sz w:val="20"/>
                <w:szCs w:val="20"/>
              </w:rPr>
              <w:t>ор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581136" w:rsidRPr="000567BA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контрольно-измерительные средства в соответствии с производственными задачами;</w:t>
            </w:r>
          </w:p>
          <w:p w:rsidR="00496E9C" w:rsidRPr="000567BA" w:rsidRDefault="003A69A6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анализ причины брака и </w:t>
            </w:r>
            <w:r w:rsidR="00581136" w:rsidRPr="000567BA">
              <w:rPr>
                <w:rFonts w:ascii="Times New Roman" w:hAnsi="Times New Roman"/>
                <w:sz w:val="20"/>
                <w:szCs w:val="20"/>
              </w:rPr>
              <w:t>определение способов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его предупреждения в автоматизированном производстве;</w:t>
            </w:r>
          </w:p>
        </w:tc>
        <w:tc>
          <w:tcPr>
            <w:tcW w:w="2693" w:type="dxa"/>
          </w:tcPr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496E9C" w:rsidRPr="000567BA" w:rsidRDefault="00496E9C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496E9C" w:rsidRPr="000567BA" w:rsidTr="008B7D70">
        <w:tc>
          <w:tcPr>
            <w:tcW w:w="2977" w:type="dxa"/>
          </w:tcPr>
          <w:p w:rsidR="00496E9C" w:rsidRPr="000567BA" w:rsidRDefault="003A69A6" w:rsidP="008B7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3.4. Организовывать выполнение производственных заданий подчиненным персоналом.</w:t>
            </w:r>
          </w:p>
        </w:tc>
        <w:tc>
          <w:tcPr>
            <w:tcW w:w="4536" w:type="dxa"/>
          </w:tcPr>
          <w:p w:rsidR="003A69A6" w:rsidRPr="000567BA" w:rsidRDefault="0058113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 xml:space="preserve"> нормативной документации и инструкций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 по эксплуатации автоматизированного металлорежущего производственного оборудования</w:t>
            </w:r>
          </w:p>
          <w:p w:rsidR="003A69A6" w:rsidRPr="000567BA" w:rsidRDefault="00066CE1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 работ по контролю, наладке и подналадке в процессе изготовления деталей и техническому обслуживанию автоматизированного металлорежущего оборудования;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организ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ация ресурсного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беспечения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работ по контролю, наладке, подналадке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пров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едение контроля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соответствия качества изготовляемых деталей требованиям технической документации;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организ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ация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работы по устранению неполадок, отказов, наладке и подналадке автоматизированного металлообрабатывающего оборудования технологического участка с целью выполнения планового задания в рамках своей компетенции;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устран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ение нарушений, связанных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с настройкой оборудования, приспособлений, режущего и мерительного инструмента;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ор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применение контрольно-измерительных средств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в соответствии с производственными задачами;</w:t>
            </w:r>
          </w:p>
          <w:p w:rsidR="00496E9C" w:rsidRPr="000567BA" w:rsidRDefault="003A69A6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контролир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оль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после устранения отклонений в настройке технологического оборудования геометрические параметры обработанных поверхностей в соответствии с требованиями технологической документации;</w:t>
            </w:r>
          </w:p>
        </w:tc>
        <w:tc>
          <w:tcPr>
            <w:tcW w:w="2693" w:type="dxa"/>
          </w:tcPr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496E9C" w:rsidRPr="000567BA" w:rsidRDefault="00496E9C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496E9C" w:rsidRPr="000567BA" w:rsidTr="008B7D70">
        <w:tc>
          <w:tcPr>
            <w:tcW w:w="2977" w:type="dxa"/>
          </w:tcPr>
          <w:p w:rsidR="00496E9C" w:rsidRPr="000567BA" w:rsidRDefault="003A69A6" w:rsidP="008B7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ПК 3.5. 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  <w:tc>
          <w:tcPr>
            <w:tcW w:w="4536" w:type="dxa"/>
          </w:tcPr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планир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ование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работы по монтажу, наладке и техническому обслуживанию систем и средств автоматизации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      </w:r>
          </w:p>
          <w:p w:rsidR="003A69A6" w:rsidRPr="000567BA" w:rsidRDefault="00066CE1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применение нормативной документации и инструкций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при организации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 эксплуатации автоматизированного металлорежущего производственного оборудования;</w:t>
            </w:r>
          </w:p>
          <w:p w:rsidR="003A69A6" w:rsidRPr="000567BA" w:rsidRDefault="00066CE1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 работ по контролю геометрических и физико-механических параметров изготовляемых объектов, обеспечиваемых в результате наладки и подналадки автоматизированного металлорежущего оборудования;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разраб</w:t>
            </w:r>
            <w:r w:rsidR="00066CE1" w:rsidRPr="000567BA">
              <w:rPr>
                <w:rFonts w:ascii="Times New Roman" w:hAnsi="Times New Roman"/>
                <w:sz w:val="20"/>
                <w:szCs w:val="20"/>
              </w:rPr>
              <w:t>отка инструкций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для подчиненного персонала по контролю качества работ по наладке, подналадке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производстве;</w:t>
            </w:r>
          </w:p>
          <w:p w:rsidR="003A69A6" w:rsidRPr="000567BA" w:rsidRDefault="00066CE1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разработка рекомендаций</w:t>
            </w:r>
            <w:r w:rsidR="003A69A6" w:rsidRPr="000567BA">
              <w:rPr>
                <w:rFonts w:ascii="Times New Roman" w:hAnsi="Times New Roman"/>
                <w:sz w:val="20"/>
                <w:szCs w:val="20"/>
              </w:rPr>
              <w:t xml:space="preserve"> по корректному определению контролируемых параметров;</w:t>
            </w:r>
          </w:p>
          <w:p w:rsidR="003A69A6" w:rsidRPr="000567BA" w:rsidRDefault="003A69A6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</w:t>
            </w:r>
            <w:r w:rsidR="00066D33" w:rsidRPr="000567BA">
              <w:rPr>
                <w:rFonts w:ascii="Times New Roman" w:hAnsi="Times New Roman"/>
                <w:sz w:val="20"/>
                <w:szCs w:val="20"/>
              </w:rPr>
              <w:t xml:space="preserve">ор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066D33" w:rsidRPr="000567BA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контрольно-измерительные средства в соответствии с производственными задачами;</w:t>
            </w:r>
          </w:p>
          <w:p w:rsidR="00496E9C" w:rsidRPr="000567BA" w:rsidRDefault="003A69A6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066D33" w:rsidRPr="000567BA">
              <w:rPr>
                <w:rFonts w:ascii="Times New Roman" w:hAnsi="Times New Roman"/>
                <w:sz w:val="20"/>
                <w:szCs w:val="20"/>
              </w:rPr>
              <w:t xml:space="preserve"> причин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брака и способы его предупреждения в автоматизированном производстве;</w:t>
            </w:r>
          </w:p>
        </w:tc>
        <w:tc>
          <w:tcPr>
            <w:tcW w:w="2693" w:type="dxa"/>
          </w:tcPr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96E9C" w:rsidRPr="000567BA" w:rsidRDefault="00496E9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496E9C" w:rsidRPr="000567BA" w:rsidRDefault="00496E9C" w:rsidP="008B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</w:tbl>
    <w:p w:rsidR="00496E9C" w:rsidRPr="000567BA" w:rsidRDefault="00496E9C" w:rsidP="00496E9C">
      <w:pPr>
        <w:jc w:val="both"/>
        <w:rPr>
          <w:rFonts w:ascii="Times New Roman" w:hAnsi="Times New Roman"/>
        </w:rPr>
        <w:sectPr w:rsidR="00496E9C" w:rsidRPr="000567BA" w:rsidSect="00A51FB6">
          <w:footerReference w:type="even" r:id="rId17"/>
          <w:footerReference w:type="default" r:id="rId1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23A2E" w:rsidRPr="000567BA" w:rsidRDefault="002A191A" w:rsidP="00963A4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Приложение I.</w:t>
      </w:r>
      <w:r w:rsidR="00023A2E" w:rsidRPr="000567BA">
        <w:rPr>
          <w:rFonts w:ascii="Times New Roman" w:hAnsi="Times New Roman"/>
          <w:b/>
          <w:i/>
        </w:rPr>
        <w:t>4</w:t>
      </w:r>
    </w:p>
    <w:p w:rsidR="00023A2E" w:rsidRPr="000567BA" w:rsidRDefault="00023A2E" w:rsidP="00963A49">
      <w:pPr>
        <w:spacing w:after="0" w:line="240" w:lineRule="auto"/>
        <w:jc w:val="right"/>
        <w:rPr>
          <w:rFonts w:ascii="Times New Roman" w:hAnsi="Times New Roman"/>
          <w:i/>
        </w:rPr>
      </w:pPr>
      <w:r w:rsidRPr="000567BA">
        <w:rPr>
          <w:rFonts w:ascii="Times New Roman" w:hAnsi="Times New Roman"/>
          <w:i/>
        </w:rPr>
        <w:t xml:space="preserve">к </w:t>
      </w:r>
      <w:r w:rsidR="001A02B5" w:rsidRPr="000567BA">
        <w:rPr>
          <w:rFonts w:ascii="Times New Roman" w:hAnsi="Times New Roman"/>
          <w:i/>
        </w:rPr>
        <w:t>ООП по специальности СПО</w:t>
      </w:r>
    </w:p>
    <w:p w:rsidR="00D56545" w:rsidRPr="000567BA" w:rsidRDefault="00D56545" w:rsidP="00963A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15.02.14 Оснащение средствами автоматизации </w:t>
      </w:r>
    </w:p>
    <w:p w:rsidR="00D56545" w:rsidRDefault="00D56545" w:rsidP="00963A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D8125A" w:rsidRDefault="00D8125A" w:rsidP="00D565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8125A" w:rsidRDefault="00D8125A" w:rsidP="00D565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3A49" w:rsidRDefault="00963A49" w:rsidP="00D565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8125A" w:rsidRDefault="00D8125A" w:rsidP="00D812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 «Тобольский многопрофильный техникум»</w:t>
      </w:r>
    </w:p>
    <w:p w:rsidR="00D8125A" w:rsidRDefault="00D8125A" w:rsidP="00D565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8125A" w:rsidRPr="000567BA" w:rsidRDefault="00D8125A" w:rsidP="00D565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125A" w:rsidRPr="000567BA" w:rsidTr="000932AF">
        <w:tc>
          <w:tcPr>
            <w:tcW w:w="4785" w:type="dxa"/>
          </w:tcPr>
          <w:p w:rsidR="00D8125A" w:rsidRPr="000567BA" w:rsidRDefault="00D8125A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8125A" w:rsidRPr="000567BA" w:rsidRDefault="00D8125A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125A" w:rsidRPr="000567BA" w:rsidRDefault="00E44F8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D8125A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D8125A" w:rsidRPr="000567BA" w:rsidRDefault="00D8125A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8125A" w:rsidRPr="000567BA" w:rsidRDefault="00D8125A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8125A" w:rsidRPr="000567BA" w:rsidRDefault="00D8125A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D8125A" w:rsidRDefault="00E44F8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D8125A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8125A" w:rsidRPr="000567BA" w:rsidRDefault="00D8125A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25A" w:rsidRPr="000567BA" w:rsidTr="000932AF">
        <w:tc>
          <w:tcPr>
            <w:tcW w:w="4785" w:type="dxa"/>
          </w:tcPr>
          <w:p w:rsidR="00D8125A" w:rsidRPr="000567BA" w:rsidRDefault="00D8125A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8125A" w:rsidRDefault="00D8125A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8125A" w:rsidRPr="00DC364D" w:rsidRDefault="00E44F8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D8125A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8125A" w:rsidRPr="000567BA" w:rsidRDefault="00D8125A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02B5" w:rsidRDefault="001A02B5" w:rsidP="00023A2E">
      <w:pPr>
        <w:jc w:val="right"/>
        <w:rPr>
          <w:rFonts w:ascii="Times New Roman" w:hAnsi="Times New Roman"/>
          <w:i/>
        </w:rPr>
      </w:pPr>
    </w:p>
    <w:p w:rsidR="00D8125A" w:rsidRDefault="00D8125A" w:rsidP="00023A2E">
      <w:pPr>
        <w:jc w:val="right"/>
        <w:rPr>
          <w:rFonts w:ascii="Times New Roman" w:hAnsi="Times New Roman"/>
          <w:i/>
        </w:rPr>
      </w:pPr>
    </w:p>
    <w:p w:rsidR="00D8125A" w:rsidRPr="000567BA" w:rsidRDefault="00D8125A" w:rsidP="00023A2E">
      <w:pPr>
        <w:jc w:val="right"/>
        <w:rPr>
          <w:rFonts w:ascii="Times New Roman" w:hAnsi="Times New Roman"/>
          <w:i/>
        </w:rPr>
      </w:pPr>
    </w:p>
    <w:p w:rsidR="00023A2E" w:rsidRPr="00D8125A" w:rsidRDefault="00B94DF8" w:rsidP="00023A2E">
      <w:pPr>
        <w:jc w:val="center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t xml:space="preserve">РАБОЧАЯ </w:t>
      </w:r>
      <w:r w:rsidR="00023A2E" w:rsidRPr="00D8125A">
        <w:rPr>
          <w:rFonts w:ascii="Times New Roman" w:hAnsi="Times New Roman"/>
          <w:b/>
          <w:sz w:val="24"/>
          <w:szCs w:val="24"/>
        </w:rPr>
        <w:t>ПРОГРАММА ПРОФЕССИОНАЛЬНОГО МОДУЛЯ</w:t>
      </w:r>
    </w:p>
    <w:p w:rsidR="00D56545" w:rsidRPr="00D8125A" w:rsidRDefault="00262F03" w:rsidP="00023A2E">
      <w:pPr>
        <w:jc w:val="center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t>ПМ 04</w:t>
      </w:r>
      <w:r w:rsidR="00D662FF" w:rsidRPr="00D8125A">
        <w:rPr>
          <w:rFonts w:ascii="Times New Roman" w:hAnsi="Times New Roman"/>
          <w:b/>
          <w:sz w:val="24"/>
          <w:szCs w:val="24"/>
        </w:rPr>
        <w:t>.</w:t>
      </w:r>
      <w:r w:rsidRPr="00D8125A">
        <w:rPr>
          <w:rFonts w:ascii="Times New Roman" w:hAnsi="Times New Roman"/>
          <w:b/>
          <w:sz w:val="24"/>
          <w:szCs w:val="24"/>
        </w:rPr>
        <w:t xml:space="preserve"> </w:t>
      </w:r>
      <w:r w:rsidR="00023A2E" w:rsidRPr="00D8125A">
        <w:rPr>
          <w:rFonts w:ascii="Times New Roman" w:hAnsi="Times New Roman"/>
          <w:b/>
          <w:sz w:val="24"/>
          <w:szCs w:val="24"/>
        </w:rPr>
        <w:t xml:space="preserve">Осуществление текущего мониторинга состояния </w:t>
      </w:r>
    </w:p>
    <w:p w:rsidR="00023A2E" w:rsidRPr="000567BA" w:rsidRDefault="00023A2E" w:rsidP="00023A2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8125A">
        <w:rPr>
          <w:rFonts w:ascii="Times New Roman" w:hAnsi="Times New Roman"/>
          <w:b/>
          <w:sz w:val="24"/>
          <w:szCs w:val="24"/>
        </w:rPr>
        <w:t>систем автоматизации</w:t>
      </w:r>
    </w:p>
    <w:p w:rsidR="00023A2E" w:rsidRPr="000567BA" w:rsidRDefault="00023A2E" w:rsidP="00023A2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D662FF" w:rsidRPr="000567BA" w:rsidRDefault="00D662FF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D662FF" w:rsidRPr="000567BA" w:rsidRDefault="00D662FF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D662FF" w:rsidRPr="000567BA" w:rsidRDefault="00D662FF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D662FF" w:rsidRPr="000567BA" w:rsidRDefault="00D662FF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D8125A" w:rsidRDefault="00023A2E" w:rsidP="00023A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125A">
        <w:rPr>
          <w:rFonts w:ascii="Times New Roman" w:hAnsi="Times New Roman"/>
          <w:b/>
          <w:bCs/>
          <w:sz w:val="24"/>
          <w:szCs w:val="24"/>
        </w:rPr>
        <w:t>201</w:t>
      </w:r>
      <w:r w:rsidR="00D8125A" w:rsidRPr="00D8125A">
        <w:rPr>
          <w:rFonts w:ascii="Times New Roman" w:hAnsi="Times New Roman"/>
          <w:b/>
          <w:bCs/>
          <w:sz w:val="24"/>
          <w:szCs w:val="24"/>
        </w:rPr>
        <w:t>9</w:t>
      </w:r>
      <w:r w:rsidRPr="00D8125A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A35AD5" w:rsidRDefault="00023A2E" w:rsidP="00A35AD5">
      <w:pPr>
        <w:spacing w:after="0" w:line="240" w:lineRule="auto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  <w:b/>
          <w:bCs/>
          <w:i/>
          <w:sz w:val="24"/>
          <w:szCs w:val="24"/>
        </w:rPr>
        <w:br w:type="page"/>
      </w:r>
      <w:r w:rsidR="00A35AD5" w:rsidRPr="00BE3F9D">
        <w:rPr>
          <w:rFonts w:ascii="Times New Roman" w:hAnsi="Times New Roman"/>
        </w:rPr>
        <w:lastRenderedPageBreak/>
        <w:t xml:space="preserve">Рабочая программа </w:t>
      </w:r>
      <w:r w:rsidR="00A35AD5">
        <w:rPr>
          <w:rFonts w:ascii="Times New Roman" w:hAnsi="Times New Roman"/>
        </w:rPr>
        <w:t>разработана на основе:</w:t>
      </w:r>
    </w:p>
    <w:p w:rsidR="00A35AD5" w:rsidRPr="00BE3F9D" w:rsidRDefault="00A35AD5" w:rsidP="00A35AD5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A35AD5" w:rsidRPr="00BE3F9D" w:rsidRDefault="00A35AD5" w:rsidP="00A35AD5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023A2E" w:rsidRDefault="00023A2E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A35AD5" w:rsidRDefault="00A35AD5" w:rsidP="008B7D70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D8125A" w:rsidRDefault="00023A2E" w:rsidP="00D662FF">
      <w:pPr>
        <w:jc w:val="center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023A2E" w:rsidRPr="00D8125A" w:rsidTr="00FD380D">
        <w:trPr>
          <w:trHeight w:val="394"/>
        </w:trPr>
        <w:tc>
          <w:tcPr>
            <w:tcW w:w="9007" w:type="dxa"/>
          </w:tcPr>
          <w:p w:rsidR="00023A2E" w:rsidRPr="00D8125A" w:rsidRDefault="00023A2E" w:rsidP="00D812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</w:t>
            </w:r>
            <w:r w:rsidR="00B94DF8" w:rsidRPr="00D8125A">
              <w:rPr>
                <w:rFonts w:ascii="Times New Roman" w:hAnsi="Times New Roman"/>
                <w:b/>
                <w:sz w:val="24"/>
                <w:szCs w:val="24"/>
              </w:rPr>
              <w:t xml:space="preserve">РАБОЧЕЙ </w:t>
            </w: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ПРОГРАММЫ ПРОФЕССИОНАЛЬНОГО МОДУЛЯ</w:t>
            </w:r>
          </w:p>
        </w:tc>
        <w:tc>
          <w:tcPr>
            <w:tcW w:w="800" w:type="dxa"/>
          </w:tcPr>
          <w:p w:rsidR="00023A2E" w:rsidRPr="00D8125A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23A2E" w:rsidRPr="00D8125A" w:rsidTr="00FD380D">
        <w:trPr>
          <w:trHeight w:val="720"/>
        </w:trPr>
        <w:tc>
          <w:tcPr>
            <w:tcW w:w="9007" w:type="dxa"/>
          </w:tcPr>
          <w:p w:rsidR="00023A2E" w:rsidRPr="00D8125A" w:rsidRDefault="00023A2E" w:rsidP="00D812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023A2E" w:rsidRPr="00D8125A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A2E" w:rsidRPr="00D8125A" w:rsidTr="00FD380D">
        <w:trPr>
          <w:trHeight w:val="594"/>
        </w:trPr>
        <w:tc>
          <w:tcPr>
            <w:tcW w:w="9007" w:type="dxa"/>
          </w:tcPr>
          <w:p w:rsidR="00023A2E" w:rsidRPr="00D8125A" w:rsidRDefault="00023A2E" w:rsidP="00D812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 xml:space="preserve">3. УСЛОВИЯ РЕАЛИЗАЦИИ ПРОГРАММЫ </w:t>
            </w:r>
            <w:r w:rsidR="001A02B5" w:rsidRPr="00D8125A"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800" w:type="dxa"/>
          </w:tcPr>
          <w:p w:rsidR="00023A2E" w:rsidRPr="00D8125A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A2E" w:rsidRPr="00D8125A" w:rsidTr="00FD380D">
        <w:trPr>
          <w:trHeight w:val="692"/>
        </w:trPr>
        <w:tc>
          <w:tcPr>
            <w:tcW w:w="9007" w:type="dxa"/>
          </w:tcPr>
          <w:p w:rsidR="00023A2E" w:rsidRPr="00D8125A" w:rsidRDefault="00023A2E" w:rsidP="00FD38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D812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00" w:type="dxa"/>
          </w:tcPr>
          <w:p w:rsidR="00023A2E" w:rsidRPr="00D8125A" w:rsidRDefault="00023A2E" w:rsidP="00FD3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rPr>
          <w:rFonts w:ascii="Times New Roman" w:hAnsi="Times New Roman"/>
          <w:b/>
          <w:i/>
          <w:sz w:val="24"/>
          <w:szCs w:val="24"/>
        </w:rPr>
        <w:sectPr w:rsidR="00023A2E" w:rsidRPr="000567BA" w:rsidSect="00FD380D">
          <w:pgSz w:w="11906" w:h="16838"/>
          <w:pgMar w:top="1134" w:right="850" w:bottom="1134" w:left="1701" w:header="708" w:footer="708" w:gutter="0"/>
          <w:cols w:space="720"/>
        </w:sectPr>
      </w:pPr>
    </w:p>
    <w:p w:rsidR="00023A2E" w:rsidRPr="00D8125A" w:rsidRDefault="00023A2E" w:rsidP="0096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="00B94DF8" w:rsidRPr="00D8125A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D8125A">
        <w:rPr>
          <w:rFonts w:ascii="Times New Roman" w:hAnsi="Times New Roman"/>
          <w:b/>
          <w:sz w:val="24"/>
          <w:szCs w:val="24"/>
        </w:rPr>
        <w:t>ПРОГРАММЫ</w:t>
      </w:r>
    </w:p>
    <w:p w:rsidR="00023A2E" w:rsidRPr="00D8125A" w:rsidRDefault="00023A2E" w:rsidP="0096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D662FF" w:rsidRPr="000567BA" w:rsidRDefault="00D662FF" w:rsidP="00963A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04. Осуществление текущего мониторинга состояния</w:t>
      </w:r>
    </w:p>
    <w:p w:rsidR="00023A2E" w:rsidRPr="000567BA" w:rsidRDefault="00D662FF" w:rsidP="00963A4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систем автоматизации</w:t>
      </w:r>
    </w:p>
    <w:p w:rsidR="00023A2E" w:rsidRPr="00D8125A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 w:rsidR="002002B9" w:rsidRPr="00D8125A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D8125A">
        <w:rPr>
          <w:rFonts w:ascii="Times New Roman" w:hAnsi="Times New Roman"/>
          <w:b/>
          <w:sz w:val="24"/>
          <w:szCs w:val="24"/>
        </w:rPr>
        <w:t>программы</w:t>
      </w:r>
    </w:p>
    <w:p w:rsidR="00023A2E" w:rsidRPr="00963A49" w:rsidRDefault="00D662FF" w:rsidP="009412D9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125A">
        <w:rPr>
          <w:rFonts w:ascii="Times New Roman" w:hAnsi="Times New Roman"/>
          <w:sz w:val="24"/>
          <w:szCs w:val="24"/>
        </w:rPr>
        <w:t>Р</w:t>
      </w:r>
      <w:r w:rsidR="00023A2E" w:rsidRPr="00D8125A">
        <w:rPr>
          <w:rFonts w:ascii="Times New Roman" w:hAnsi="Times New Roman"/>
          <w:sz w:val="24"/>
          <w:szCs w:val="24"/>
        </w:rPr>
        <w:t xml:space="preserve">абочая программа профессионального модуля является частью основной образовательной программы в соответствии с </w:t>
      </w:r>
      <w:r w:rsidR="00023A2E" w:rsidRPr="00963A49">
        <w:rPr>
          <w:rFonts w:ascii="Times New Roman" w:hAnsi="Times New Roman"/>
          <w:i/>
          <w:sz w:val="24"/>
          <w:szCs w:val="24"/>
        </w:rPr>
        <w:t>ФГОС СПО 15.02.14 Оснащение средствами автоматизации технологических процессов и производств</w:t>
      </w:r>
      <w:r w:rsidR="001A02B5" w:rsidRPr="00963A49">
        <w:rPr>
          <w:rFonts w:ascii="Times New Roman" w:hAnsi="Times New Roman"/>
          <w:i/>
          <w:sz w:val="24"/>
          <w:szCs w:val="24"/>
        </w:rPr>
        <w:t>.</w:t>
      </w:r>
    </w:p>
    <w:p w:rsidR="00023A2E" w:rsidRPr="00D8125A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023A2E" w:rsidRPr="00D8125A" w:rsidRDefault="00023A2E" w:rsidP="00B94DF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25A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</w:t>
      </w:r>
      <w:r w:rsidR="00B94DF8" w:rsidRPr="00D8125A">
        <w:rPr>
          <w:rFonts w:ascii="Times New Roman" w:hAnsi="Times New Roman"/>
          <w:sz w:val="24"/>
          <w:szCs w:val="24"/>
        </w:rPr>
        <w:t xml:space="preserve"> освоить основной </w:t>
      </w:r>
      <w:r w:rsidRPr="00D8125A">
        <w:rPr>
          <w:rFonts w:ascii="Times New Roman" w:hAnsi="Times New Roman"/>
          <w:sz w:val="24"/>
          <w:szCs w:val="24"/>
        </w:rPr>
        <w:t xml:space="preserve">вид  </w:t>
      </w:r>
      <w:r w:rsidR="00B94DF8" w:rsidRPr="00D8125A">
        <w:rPr>
          <w:rFonts w:ascii="Times New Roman" w:hAnsi="Times New Roman"/>
          <w:sz w:val="24"/>
          <w:szCs w:val="24"/>
        </w:rPr>
        <w:t xml:space="preserve">деятельности </w:t>
      </w:r>
      <w:r w:rsidR="00B94DF8" w:rsidRPr="00D8125A">
        <w:rPr>
          <w:rFonts w:ascii="Times New Roman" w:hAnsi="Times New Roman" w:cs="Times New Roman"/>
          <w:b/>
          <w:sz w:val="24"/>
          <w:szCs w:val="24"/>
        </w:rPr>
        <w:t>ВД 4. Осуществлять текущий мониторинг состояния систем автоматизации</w:t>
      </w:r>
      <w:r w:rsidR="00B94DF8" w:rsidRPr="00D8125A">
        <w:rPr>
          <w:rFonts w:ascii="Times New Roman" w:hAnsi="Times New Roman" w:cs="Times New Roman"/>
          <w:sz w:val="24"/>
          <w:szCs w:val="24"/>
        </w:rPr>
        <w:t xml:space="preserve"> и</w:t>
      </w:r>
      <w:r w:rsidR="00B94DF8" w:rsidRPr="00D8125A">
        <w:rPr>
          <w:rFonts w:ascii="Times New Roman" w:hAnsi="Times New Roman"/>
          <w:sz w:val="24"/>
          <w:szCs w:val="24"/>
        </w:rPr>
        <w:t xml:space="preserve"> </w:t>
      </w:r>
      <w:r w:rsidRPr="00D8125A">
        <w:rPr>
          <w:rFonts w:ascii="Times New Roman" w:hAnsi="Times New Roman"/>
          <w:sz w:val="24"/>
          <w:szCs w:val="24"/>
        </w:rPr>
        <w:t xml:space="preserve"> соответствующие ему профессиональные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23A2E" w:rsidRPr="00D8125A" w:rsidTr="001A02B5">
        <w:tc>
          <w:tcPr>
            <w:tcW w:w="833" w:type="pct"/>
            <w:vAlign w:val="center"/>
          </w:tcPr>
          <w:p w:rsidR="00023A2E" w:rsidRPr="00D8125A" w:rsidRDefault="00023A2E" w:rsidP="008B7D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023A2E" w:rsidRPr="00D8125A" w:rsidRDefault="00023A2E" w:rsidP="008B7D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023A2E" w:rsidRPr="00D8125A" w:rsidTr="001A02B5">
        <w:trPr>
          <w:trHeight w:val="761"/>
        </w:trPr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8B7D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ПК 4.1.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8B7D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8B7D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ПК 4.2.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8B7D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8B7D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ПК 4.3.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8B7D70">
            <w:pPr>
              <w:tabs>
                <w:tab w:val="left" w:pos="136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</w:tr>
    </w:tbl>
    <w:p w:rsidR="00023A2E" w:rsidRPr="00D8125A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23A2E" w:rsidRPr="00D8125A" w:rsidRDefault="00023A2E" w:rsidP="00023A2E">
      <w:pPr>
        <w:spacing w:line="360" w:lineRule="auto"/>
        <w:rPr>
          <w:rFonts w:ascii="Times New Roman" w:hAnsi="Times New Roman"/>
          <w:sz w:val="24"/>
          <w:szCs w:val="24"/>
        </w:rPr>
      </w:pPr>
      <w:r w:rsidRPr="00D8125A">
        <w:rPr>
          <w:rFonts w:ascii="Times New Roman" w:hAnsi="Times New Roman"/>
          <w:sz w:val="24"/>
          <w:szCs w:val="24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23A2E" w:rsidRPr="00D8125A" w:rsidTr="00FD380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</w:t>
            </w:r>
            <w:r w:rsidR="001A02B5" w:rsidRPr="00D8125A">
              <w:rPr>
                <w:rFonts w:ascii="Times New Roman" w:hAnsi="Times New Roman"/>
                <w:sz w:val="24"/>
                <w:szCs w:val="24"/>
              </w:rPr>
              <w:t>на основе традиционных общечеловеческих</w:t>
            </w:r>
            <w:r w:rsidRPr="00D8125A">
              <w:rPr>
                <w:rFonts w:ascii="Times New Roman" w:hAnsi="Times New Roman"/>
                <w:sz w:val="24"/>
                <w:szCs w:val="24"/>
              </w:rPr>
              <w:t xml:space="preserve"> ценностей.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="001A02B5" w:rsidRPr="00D8125A">
              <w:rPr>
                <w:rFonts w:ascii="Times New Roman" w:hAnsi="Times New Roman"/>
                <w:sz w:val="24"/>
                <w:szCs w:val="24"/>
              </w:rPr>
              <w:t>деятельности и поддержания</w:t>
            </w:r>
            <w:r w:rsidRPr="00D8125A">
              <w:rPr>
                <w:rFonts w:ascii="Times New Roman" w:hAnsi="Times New Roman"/>
                <w:sz w:val="24"/>
                <w:szCs w:val="24"/>
              </w:rPr>
              <w:t xml:space="preserve"> необходимого уровня физической подготовленности.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</w:t>
            </w:r>
            <w:r w:rsidR="001A02B5" w:rsidRPr="00D8125A">
              <w:rPr>
                <w:rFonts w:ascii="Times New Roman" w:hAnsi="Times New Roman"/>
                <w:sz w:val="24"/>
                <w:szCs w:val="24"/>
              </w:rPr>
              <w:t>и иностранном языках</w:t>
            </w:r>
            <w:r w:rsidRPr="00D812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A2E" w:rsidRPr="00D8125A" w:rsidTr="00FD380D"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023A2E" w:rsidRPr="00D8125A" w:rsidRDefault="00023A2E" w:rsidP="002A19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023A2E" w:rsidRPr="00D8125A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B094B" w:rsidRPr="000567BA" w:rsidRDefault="009B094B" w:rsidP="00A51F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1"/>
        <w:gridCol w:w="7966"/>
      </w:tblGrid>
      <w:tr w:rsidR="009B094B" w:rsidRPr="000567BA" w:rsidTr="00963A49">
        <w:tc>
          <w:tcPr>
            <w:tcW w:w="1781" w:type="dxa"/>
          </w:tcPr>
          <w:p w:rsidR="009B094B" w:rsidRPr="000567BA" w:rsidRDefault="009B094B" w:rsidP="008B7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Иметь </w:t>
            </w:r>
          </w:p>
          <w:p w:rsidR="009B094B" w:rsidRPr="000567BA" w:rsidRDefault="009B094B" w:rsidP="008B7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практический </w:t>
            </w:r>
          </w:p>
          <w:p w:rsidR="009B094B" w:rsidRPr="000567BA" w:rsidRDefault="009B094B" w:rsidP="008B7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опыт</w:t>
            </w:r>
          </w:p>
        </w:tc>
        <w:tc>
          <w:tcPr>
            <w:tcW w:w="7966" w:type="dxa"/>
          </w:tcPr>
          <w:p w:rsidR="009B094B" w:rsidRPr="000567BA" w:rsidRDefault="009B094B" w:rsidP="008B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Осуществления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</w:t>
            </w:r>
            <w:r w:rsidR="001D554C" w:rsidRPr="000567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осуществления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устранения;</w:t>
            </w:r>
          </w:p>
          <w:p w:rsidR="001D554C" w:rsidRPr="000567BA" w:rsidRDefault="001D554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организации работ по устранению неполадок, отказов автоматизированного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</w:t>
            </w:r>
          </w:p>
        </w:tc>
      </w:tr>
      <w:tr w:rsidR="009B094B" w:rsidRPr="000567BA" w:rsidTr="00963A49">
        <w:tc>
          <w:tcPr>
            <w:tcW w:w="1781" w:type="dxa"/>
          </w:tcPr>
          <w:p w:rsidR="009B094B" w:rsidRPr="000567BA" w:rsidRDefault="00963A49" w:rsidP="008B7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B094B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меть</w:t>
            </w:r>
          </w:p>
        </w:tc>
        <w:tc>
          <w:tcPr>
            <w:tcW w:w="7966" w:type="dxa"/>
          </w:tcPr>
          <w:p w:rsidR="009B094B" w:rsidRPr="000567BA" w:rsidRDefault="009B094B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Использовать нормативную документацию и инструкции по </w:t>
            </w:r>
            <w:r w:rsidR="00066D33" w:rsidRPr="000567BA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автоматизированного сборочного производственного оборудования;</w:t>
            </w:r>
          </w:p>
          <w:p w:rsidR="009B094B" w:rsidRPr="000567BA" w:rsidRDefault="009B094B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организацию работ по контролю, геометрических и физико-механических параметров соединений, обеспечиваемых в результате автоматизированной сборки и технического обслуживания автоматизированного сборочного оборудования;</w:t>
            </w:r>
          </w:p>
          <w:p w:rsidR="009B094B" w:rsidRPr="000567BA" w:rsidRDefault="009B094B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разрабатывать инструкции для выполнения работ по контролю, наладке, подналадке и техническому обслуживанию автоматизированного сборочного оборудования в соответствии с производственными задачами;</w:t>
            </w:r>
          </w:p>
          <w:p w:rsidR="009B094B" w:rsidRPr="000567BA" w:rsidRDefault="009B094B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выбирать и использовать контрольно-измерительные средства в соответствии с производственными задачами;</w:t>
            </w:r>
          </w:p>
          <w:p w:rsidR="009B094B" w:rsidRPr="000567BA" w:rsidRDefault="009B094B" w:rsidP="008B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анализировать причины брака и способы его предупреждения, в том числе в автоматизированном производстве;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применять конструкторскую документации для диагностики неисправностей отказов автоматизированного сборочного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оборудования;</w:t>
            </w:r>
          </w:p>
          <w:p w:rsidR="001D554C" w:rsidRPr="000567BA" w:rsidRDefault="001D554C" w:rsidP="008B7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нормативную документацию и инструкции по эксплуатации автоматизированного сборочного производственного оборудования;</w:t>
            </w:r>
          </w:p>
          <w:p w:rsidR="001D554C" w:rsidRPr="000567BA" w:rsidRDefault="001D554C" w:rsidP="008B7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осуществлять диагностику неисправностей и отказов систем автоматизированного сборочного производственного оборудования в рамках своей компетенции;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планировать работы по контролю, наладке, подналадке и техническому обслуживанию сборочного оборудования на основе технологической документации в соответствии с производственными задачами согласно нормативным требованиям, в том числе в автоматизированном производстве;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разрабатывать инструкции для выполнения работ по диагностике автоматизированного сборочного оборудования в соответствии с производственными задачами;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выявлять годность соединений и сформированных размерных цепей согласно производственному заданию;</w:t>
            </w:r>
          </w:p>
          <w:p w:rsidR="001D554C" w:rsidRPr="000567BA" w:rsidRDefault="001D554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анализировать причины брака и способы его предупреждения, в том числе в автоматизированном производстве;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проводить контроль соответствия качества сборочных единиц требованиям технической документации;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организовывать работы по контролю, наладке, подналадке и техническому обслуживанию автоматизированного сборочного оборудования на основе технологической документации в соответствии с производственными задачами согласно нормативным требованиям;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организовывать устранения нарушений, связанные с настройкой оборудования, приспособлений, сборочного и мерительного инструмента;</w:t>
            </w:r>
          </w:p>
          <w:p w:rsidR="001D554C" w:rsidRPr="000567BA" w:rsidRDefault="001D554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контролировать после устранения отклонений в настройке сборочного технологического оборудования геометрические и физико-механические параметры формируемых соединений в соответствии с требованиями технологической документации;</w:t>
            </w:r>
          </w:p>
        </w:tc>
      </w:tr>
      <w:tr w:rsidR="009B094B" w:rsidRPr="000567BA" w:rsidTr="00963A49">
        <w:tc>
          <w:tcPr>
            <w:tcW w:w="1781" w:type="dxa"/>
          </w:tcPr>
          <w:p w:rsidR="009B094B" w:rsidRPr="000567BA" w:rsidRDefault="00963A49" w:rsidP="008B7D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</w:t>
            </w:r>
            <w:r w:rsidR="009B094B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нать</w:t>
            </w:r>
          </w:p>
        </w:tc>
        <w:tc>
          <w:tcPr>
            <w:tcW w:w="7966" w:type="dxa"/>
          </w:tcPr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Правила ПТЭ и ПТБ;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принципы контроля, наладки и подналадки автоматизированного сборочного оборудования, приспособлений и инструмента;</w:t>
            </w:r>
          </w:p>
          <w:p w:rsidR="001D554C" w:rsidRPr="000567BA" w:rsidRDefault="001D554C" w:rsidP="008B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методы контроля качества соединений, узлов и изделий, в том числе в автоматизированном производстве;</w:t>
            </w:r>
          </w:p>
          <w:p w:rsidR="009B094B" w:rsidRPr="000567BA" w:rsidRDefault="001D554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виды брака на сборочных операциях и способов его предупреждения в автоматизированном производстве;</w:t>
            </w:r>
          </w:p>
          <w:p w:rsidR="001D554C" w:rsidRPr="000567BA" w:rsidRDefault="001D554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расчет норм времени и их структуру на операции сборки соединений, узлов и изделий, в том числе в автоматизированном производстве;</w:t>
            </w:r>
          </w:p>
          <w:p w:rsidR="001D554C" w:rsidRPr="000567BA" w:rsidRDefault="001D554C" w:rsidP="008B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организацию и обеспечение контроля конструкторских размерных цепей, сформированных в процессе автоматизированной сборки в соответствии с  требованиями конструкторской и технологической документации;</w:t>
            </w:r>
          </w:p>
        </w:tc>
      </w:tr>
    </w:tbl>
    <w:p w:rsidR="008B7D70" w:rsidRPr="000567BA" w:rsidRDefault="008B7D70" w:rsidP="00A51F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94B" w:rsidRPr="000567BA" w:rsidRDefault="009B094B" w:rsidP="00A51F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9B094B" w:rsidRPr="000567BA" w:rsidRDefault="009B094B" w:rsidP="00A51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Всего </w:t>
      </w:r>
      <w:r w:rsidR="00605F1E">
        <w:rPr>
          <w:rFonts w:ascii="Times New Roman" w:hAnsi="Times New Roman"/>
          <w:sz w:val="24"/>
          <w:szCs w:val="24"/>
        </w:rPr>
        <w:t>636</w:t>
      </w:r>
      <w:r w:rsidRPr="000567BA">
        <w:rPr>
          <w:rFonts w:ascii="Times New Roman" w:hAnsi="Times New Roman"/>
          <w:sz w:val="24"/>
          <w:szCs w:val="24"/>
        </w:rPr>
        <w:t xml:space="preserve"> часов:</w:t>
      </w:r>
    </w:p>
    <w:p w:rsidR="009B094B" w:rsidRPr="000567BA" w:rsidRDefault="009B094B" w:rsidP="00A51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на освоение МДК 0</w:t>
      </w:r>
      <w:r w:rsidR="004E25B9" w:rsidRPr="000567BA">
        <w:rPr>
          <w:rFonts w:ascii="Times New Roman" w:hAnsi="Times New Roman"/>
          <w:sz w:val="24"/>
          <w:szCs w:val="24"/>
        </w:rPr>
        <w:t>4</w:t>
      </w:r>
      <w:r w:rsidRPr="000567BA">
        <w:rPr>
          <w:rFonts w:ascii="Times New Roman" w:hAnsi="Times New Roman"/>
          <w:sz w:val="24"/>
          <w:szCs w:val="24"/>
        </w:rPr>
        <w:t xml:space="preserve">.01 – </w:t>
      </w:r>
      <w:r w:rsidR="00605F1E">
        <w:rPr>
          <w:rFonts w:ascii="Times New Roman" w:hAnsi="Times New Roman"/>
          <w:sz w:val="24"/>
          <w:szCs w:val="24"/>
        </w:rPr>
        <w:t>242</w:t>
      </w:r>
      <w:r w:rsidRPr="000567BA">
        <w:rPr>
          <w:rFonts w:ascii="Times New Roman" w:hAnsi="Times New Roman"/>
          <w:sz w:val="24"/>
          <w:szCs w:val="24"/>
        </w:rPr>
        <w:t xml:space="preserve"> часов,</w:t>
      </w:r>
    </w:p>
    <w:p w:rsidR="004E25B9" w:rsidRPr="000567BA" w:rsidRDefault="004E25B9" w:rsidP="00A51F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на освоение МДК 04.02 – </w:t>
      </w:r>
      <w:r w:rsidR="00605F1E">
        <w:rPr>
          <w:rFonts w:ascii="Times New Roman" w:hAnsi="Times New Roman"/>
          <w:sz w:val="24"/>
          <w:szCs w:val="24"/>
        </w:rPr>
        <w:t>23</w:t>
      </w:r>
      <w:r w:rsidR="008B7D70" w:rsidRPr="000567BA">
        <w:rPr>
          <w:rFonts w:ascii="Times New Roman" w:hAnsi="Times New Roman"/>
          <w:sz w:val="24"/>
          <w:szCs w:val="24"/>
        </w:rPr>
        <w:t>2</w:t>
      </w:r>
      <w:r w:rsidRPr="000567BA">
        <w:rPr>
          <w:rFonts w:ascii="Times New Roman" w:hAnsi="Times New Roman"/>
          <w:sz w:val="24"/>
          <w:szCs w:val="24"/>
        </w:rPr>
        <w:t xml:space="preserve"> часа,</w:t>
      </w:r>
    </w:p>
    <w:p w:rsidR="009B094B" w:rsidRPr="000567BA" w:rsidRDefault="009B094B" w:rsidP="00A51F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на практики учебную: </w:t>
      </w:r>
      <w:r w:rsidR="00605F1E">
        <w:rPr>
          <w:rFonts w:ascii="Times New Roman" w:hAnsi="Times New Roman"/>
          <w:sz w:val="24"/>
          <w:szCs w:val="24"/>
        </w:rPr>
        <w:t>72</w:t>
      </w:r>
      <w:r w:rsidRPr="000567BA">
        <w:rPr>
          <w:rFonts w:ascii="Times New Roman" w:hAnsi="Times New Roman"/>
          <w:sz w:val="24"/>
          <w:szCs w:val="24"/>
        </w:rPr>
        <w:t xml:space="preserve"> часа,</w:t>
      </w:r>
    </w:p>
    <w:p w:rsidR="009B094B" w:rsidRPr="000567BA" w:rsidRDefault="009B094B" w:rsidP="009B09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производственную: </w:t>
      </w:r>
      <w:r w:rsidR="0051064C" w:rsidRPr="000567BA">
        <w:rPr>
          <w:rFonts w:ascii="Times New Roman" w:hAnsi="Times New Roman"/>
          <w:sz w:val="24"/>
          <w:szCs w:val="24"/>
        </w:rPr>
        <w:t>72</w:t>
      </w:r>
      <w:r w:rsidRPr="000567BA">
        <w:rPr>
          <w:rFonts w:ascii="Times New Roman" w:hAnsi="Times New Roman"/>
          <w:sz w:val="24"/>
          <w:szCs w:val="24"/>
        </w:rPr>
        <w:t xml:space="preserve"> час</w:t>
      </w:r>
      <w:r w:rsidR="00605F1E">
        <w:rPr>
          <w:rFonts w:ascii="Times New Roman" w:hAnsi="Times New Roman"/>
          <w:sz w:val="24"/>
          <w:szCs w:val="24"/>
        </w:rPr>
        <w:t>а</w:t>
      </w:r>
    </w:p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i/>
        </w:rPr>
        <w:sectPr w:rsidR="00023A2E" w:rsidRPr="000567BA" w:rsidSect="00FD380D">
          <w:pgSz w:w="11907" w:h="16840"/>
          <w:pgMar w:top="1134" w:right="851" w:bottom="992" w:left="1418" w:header="709" w:footer="709" w:gutter="0"/>
          <w:cols w:space="720"/>
        </w:sectPr>
      </w:pPr>
    </w:p>
    <w:p w:rsidR="00023A2E" w:rsidRPr="00D8125A" w:rsidRDefault="00023A2E" w:rsidP="002002B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r w:rsidR="002002B9" w:rsidRPr="00D8125A">
        <w:rPr>
          <w:rFonts w:ascii="Times New Roman" w:hAnsi="Times New Roman"/>
          <w:b/>
          <w:sz w:val="24"/>
          <w:szCs w:val="24"/>
        </w:rPr>
        <w:t>И СОДЕРЖАНИЕ ПРОФЕССИОНАЛЬНОГО МОДУЛЯ</w:t>
      </w:r>
    </w:p>
    <w:p w:rsidR="002002B9" w:rsidRPr="000567BA" w:rsidRDefault="002002B9" w:rsidP="002002B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04. Осуществление текущего мониторинга состояния систем автоматизации</w:t>
      </w:r>
    </w:p>
    <w:p w:rsidR="00023A2E" w:rsidRPr="00D8125A" w:rsidRDefault="00023A2E" w:rsidP="00023A2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544"/>
        <w:gridCol w:w="1418"/>
        <w:gridCol w:w="1275"/>
        <w:gridCol w:w="1559"/>
        <w:gridCol w:w="1418"/>
        <w:gridCol w:w="1135"/>
        <w:gridCol w:w="1421"/>
        <w:gridCol w:w="1209"/>
      </w:tblGrid>
      <w:tr w:rsidR="00C324AC" w:rsidRPr="000567BA" w:rsidTr="00D8125A">
        <w:trPr>
          <w:trHeight w:val="353"/>
        </w:trPr>
        <w:tc>
          <w:tcPr>
            <w:tcW w:w="653" w:type="pct"/>
            <w:vMerge w:val="restart"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187" w:type="pct"/>
            <w:vMerge w:val="restart"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75" w:type="pct"/>
            <w:vMerge w:val="restart"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685" w:type="pct"/>
            <w:gridSpan w:val="6"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Объем профессионального модуля, час.</w:t>
            </w:r>
          </w:p>
        </w:tc>
      </w:tr>
      <w:tr w:rsidR="00C324AC" w:rsidRPr="000567BA" w:rsidTr="00D8125A">
        <w:trPr>
          <w:trHeight w:val="353"/>
        </w:trPr>
        <w:tc>
          <w:tcPr>
            <w:tcW w:w="653" w:type="pct"/>
            <w:vMerge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vMerge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280" w:type="pct"/>
            <w:gridSpan w:val="5"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405" w:type="pct"/>
            <w:vMerge w:val="restart"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0567B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footnoteReference w:id="15"/>
            </w:r>
          </w:p>
        </w:tc>
      </w:tr>
      <w:tr w:rsidR="00C324AC" w:rsidRPr="000567BA" w:rsidTr="00D8125A">
        <w:tc>
          <w:tcPr>
            <w:tcW w:w="653" w:type="pct"/>
            <w:vMerge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87" w:type="pct"/>
            <w:vMerge/>
            <w:vAlign w:val="center"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i/>
                <w:sz w:val="20"/>
                <w:szCs w:val="20"/>
              </w:rPr>
              <w:t>Обучение по МДК</w:t>
            </w:r>
          </w:p>
        </w:tc>
        <w:tc>
          <w:tcPr>
            <w:tcW w:w="856" w:type="pct"/>
            <w:gridSpan w:val="2"/>
            <w:vMerge w:val="restart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i/>
                <w:sz w:val="20"/>
                <w:szCs w:val="20"/>
              </w:rPr>
              <w:t>Практики</w:t>
            </w:r>
          </w:p>
        </w:tc>
        <w:tc>
          <w:tcPr>
            <w:tcW w:w="405" w:type="pct"/>
            <w:vMerge/>
            <w:vAlign w:val="center"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8125A" w:rsidRPr="000567BA" w:rsidTr="00D8125A">
        <w:tc>
          <w:tcPr>
            <w:tcW w:w="653" w:type="pct"/>
            <w:vMerge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87" w:type="pct"/>
            <w:vMerge/>
            <w:vAlign w:val="center"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C324AC" w:rsidRPr="000567BA" w:rsidRDefault="00C324AC" w:rsidP="00782A28">
            <w:pPr>
              <w:suppressAutoHyphen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856" w:type="pct"/>
            <w:gridSpan w:val="2"/>
            <w:vMerge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8125A" w:rsidRPr="000567BA" w:rsidTr="00D8125A">
        <w:tc>
          <w:tcPr>
            <w:tcW w:w="653" w:type="pct"/>
            <w:vMerge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87" w:type="pct"/>
            <w:vMerge/>
            <w:vAlign w:val="center"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75" w:type="pct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80" w:type="pct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C324AC" w:rsidRPr="000567BA" w:rsidRDefault="00C324AC" w:rsidP="00782A2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8125A" w:rsidRPr="000567BA" w:rsidTr="00D8125A">
        <w:tc>
          <w:tcPr>
            <w:tcW w:w="653" w:type="pct"/>
          </w:tcPr>
          <w:p w:rsidR="00C324AC" w:rsidRPr="000567BA" w:rsidRDefault="00C324AC" w:rsidP="00782A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7" w:type="pct"/>
            <w:vAlign w:val="center"/>
          </w:tcPr>
          <w:p w:rsidR="00C324AC" w:rsidRPr="000567BA" w:rsidRDefault="00C324AC" w:rsidP="00782A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5" w:type="pct"/>
            <w:vAlign w:val="center"/>
          </w:tcPr>
          <w:p w:rsidR="00C324AC" w:rsidRPr="000567BA" w:rsidRDefault="00C324AC" w:rsidP="00782A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7" w:type="pct"/>
            <w:vAlign w:val="center"/>
          </w:tcPr>
          <w:p w:rsidR="00C324AC" w:rsidRPr="000567BA" w:rsidRDefault="00C324AC" w:rsidP="00782A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" w:type="pct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pct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vAlign w:val="center"/>
          </w:tcPr>
          <w:p w:rsidR="00C324AC" w:rsidRPr="000567BA" w:rsidRDefault="00C324AC" w:rsidP="00782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" w:type="pct"/>
            <w:vAlign w:val="center"/>
          </w:tcPr>
          <w:p w:rsidR="00C324AC" w:rsidRPr="000567BA" w:rsidRDefault="00C324AC" w:rsidP="00782A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8125A" w:rsidRPr="000567BA" w:rsidTr="00D8125A">
        <w:tc>
          <w:tcPr>
            <w:tcW w:w="653" w:type="pct"/>
          </w:tcPr>
          <w:p w:rsidR="00DF7DBF" w:rsidRPr="000567BA" w:rsidRDefault="00DF7DBF" w:rsidP="00A23B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4.1.</w:t>
            </w:r>
          </w:p>
          <w:p w:rsidR="00DF7DBF" w:rsidRPr="000567BA" w:rsidRDefault="00DF7DBF" w:rsidP="00A23B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4.2.</w:t>
            </w:r>
          </w:p>
          <w:p w:rsidR="00DF7DBF" w:rsidRPr="000567BA" w:rsidRDefault="00DF7DBF" w:rsidP="00A23BC7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ОК 1-10</w:t>
            </w:r>
          </w:p>
        </w:tc>
        <w:tc>
          <w:tcPr>
            <w:tcW w:w="1187" w:type="pct"/>
          </w:tcPr>
          <w:p w:rsidR="00DF7DBF" w:rsidRPr="000567BA" w:rsidRDefault="00DF7DBF" w:rsidP="00A23BC7">
            <w:pPr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Раздел 4.1. Осуществление контроля параметров и диагностики неисправностей систем автоматизации.</w:t>
            </w:r>
          </w:p>
        </w:tc>
        <w:tc>
          <w:tcPr>
            <w:tcW w:w="475" w:type="pct"/>
            <w:vAlign w:val="center"/>
          </w:tcPr>
          <w:p w:rsidR="00DF7DBF" w:rsidRPr="000567BA" w:rsidRDefault="00605F1E" w:rsidP="00C27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427" w:type="pct"/>
            <w:vAlign w:val="center"/>
          </w:tcPr>
          <w:p w:rsidR="00DF7DBF" w:rsidRPr="000567BA" w:rsidRDefault="00605F1E" w:rsidP="00C27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vAlign w:val="center"/>
          </w:tcPr>
          <w:p w:rsidR="00DF7DBF" w:rsidRPr="000567BA" w:rsidRDefault="00605F1E" w:rsidP="00C27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75" w:type="pct"/>
            <w:vAlign w:val="center"/>
          </w:tcPr>
          <w:p w:rsidR="00DF7DBF" w:rsidRPr="000567BA" w:rsidRDefault="00A23BC7" w:rsidP="00C27C3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DF7DBF" w:rsidRPr="000567BA" w:rsidRDefault="00AE6392" w:rsidP="00C27C32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6" w:type="pct"/>
            <w:vAlign w:val="center"/>
          </w:tcPr>
          <w:p w:rsidR="00DF7DBF" w:rsidRPr="000567BA" w:rsidRDefault="00A23BC7" w:rsidP="00A23BC7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vAlign w:val="center"/>
          </w:tcPr>
          <w:p w:rsidR="00DF7DBF" w:rsidRPr="000567BA" w:rsidRDefault="00AE6392" w:rsidP="00A23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D8125A" w:rsidRPr="000567BA" w:rsidTr="00D8125A">
        <w:trPr>
          <w:trHeight w:val="1638"/>
        </w:trPr>
        <w:tc>
          <w:tcPr>
            <w:tcW w:w="653" w:type="pct"/>
            <w:vAlign w:val="center"/>
          </w:tcPr>
          <w:p w:rsidR="00A23BC7" w:rsidRPr="000567BA" w:rsidRDefault="00A23BC7" w:rsidP="007220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4.3.</w:t>
            </w:r>
          </w:p>
          <w:p w:rsidR="00A23BC7" w:rsidRPr="000567BA" w:rsidRDefault="00A23BC7" w:rsidP="00A23BC7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ОК 1-10</w:t>
            </w:r>
          </w:p>
        </w:tc>
        <w:tc>
          <w:tcPr>
            <w:tcW w:w="1187" w:type="pct"/>
            <w:vAlign w:val="center"/>
          </w:tcPr>
          <w:p w:rsidR="00A23BC7" w:rsidRPr="000567BA" w:rsidRDefault="00A23BC7" w:rsidP="00A23BC7">
            <w:pPr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Раздел 4.2. Организация работ по устранению неполадок и отказов автоматизированного оборудования.</w:t>
            </w:r>
          </w:p>
        </w:tc>
        <w:tc>
          <w:tcPr>
            <w:tcW w:w="475" w:type="pct"/>
            <w:vAlign w:val="center"/>
          </w:tcPr>
          <w:p w:rsidR="00A23BC7" w:rsidRPr="000567BA" w:rsidRDefault="00605F1E" w:rsidP="00C27C3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427" w:type="pct"/>
            <w:vAlign w:val="center"/>
          </w:tcPr>
          <w:p w:rsidR="00A23BC7" w:rsidRPr="000567BA" w:rsidRDefault="00605F1E" w:rsidP="00605F1E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22" w:type="pct"/>
            <w:vAlign w:val="center"/>
          </w:tcPr>
          <w:p w:rsidR="00A23BC7" w:rsidRPr="000567BA" w:rsidRDefault="00605F1E" w:rsidP="00C27C3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75" w:type="pct"/>
            <w:vAlign w:val="center"/>
          </w:tcPr>
          <w:p w:rsidR="00A23BC7" w:rsidRPr="000567BA" w:rsidRDefault="00A23BC7" w:rsidP="00C2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A23BC7" w:rsidRPr="000567BA" w:rsidRDefault="00AE6392" w:rsidP="00C2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6" w:type="pct"/>
            <w:vAlign w:val="center"/>
          </w:tcPr>
          <w:p w:rsidR="00A23BC7" w:rsidRPr="000567BA" w:rsidRDefault="00A23BC7" w:rsidP="00A23B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vAlign w:val="center"/>
          </w:tcPr>
          <w:p w:rsidR="00A23BC7" w:rsidRPr="000567BA" w:rsidRDefault="00AE6392" w:rsidP="00A23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C27C32" w:rsidRPr="000567BA" w:rsidTr="00D8125A">
        <w:trPr>
          <w:trHeight w:val="50"/>
        </w:trPr>
        <w:tc>
          <w:tcPr>
            <w:tcW w:w="653" w:type="pct"/>
            <w:vAlign w:val="center"/>
          </w:tcPr>
          <w:p w:rsidR="00C27C32" w:rsidRPr="000567BA" w:rsidRDefault="00C27C32" w:rsidP="00C2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4.1.</w:t>
            </w:r>
            <w:r w:rsidR="007220EF" w:rsidRPr="000567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ПК 4.2.</w:t>
            </w:r>
          </w:p>
          <w:p w:rsidR="00C27C32" w:rsidRPr="000567BA" w:rsidRDefault="00C27C32" w:rsidP="007220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4.3.</w:t>
            </w:r>
            <w:r w:rsidR="007220EF" w:rsidRPr="000567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ОК 1-10</w:t>
            </w:r>
          </w:p>
        </w:tc>
        <w:tc>
          <w:tcPr>
            <w:tcW w:w="1187" w:type="pct"/>
            <w:vAlign w:val="center"/>
          </w:tcPr>
          <w:p w:rsidR="00C27C32" w:rsidRPr="000567BA" w:rsidRDefault="00C27C32" w:rsidP="00C27C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567BA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475" w:type="pct"/>
            <w:vAlign w:val="center"/>
          </w:tcPr>
          <w:p w:rsidR="00C27C32" w:rsidRPr="000567BA" w:rsidRDefault="00C27C32" w:rsidP="00AE639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04" w:type="pct"/>
            <w:gridSpan w:val="4"/>
            <w:shd w:val="clear" w:color="auto" w:fill="AEAAAA"/>
            <w:vAlign w:val="center"/>
          </w:tcPr>
          <w:p w:rsidR="00C27C32" w:rsidRPr="000567BA" w:rsidRDefault="00C27C32" w:rsidP="00C2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Align w:val="center"/>
          </w:tcPr>
          <w:p w:rsidR="00C27C32" w:rsidRPr="000567BA" w:rsidRDefault="00C27C32" w:rsidP="00C2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05" w:type="pct"/>
            <w:vAlign w:val="center"/>
          </w:tcPr>
          <w:p w:rsidR="00C27C32" w:rsidRPr="000567BA" w:rsidRDefault="00C27C32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25A" w:rsidRPr="000567BA" w:rsidTr="00D8125A">
        <w:tc>
          <w:tcPr>
            <w:tcW w:w="653" w:type="pct"/>
          </w:tcPr>
          <w:p w:rsidR="00A23BC7" w:rsidRPr="000567BA" w:rsidRDefault="00A23BC7" w:rsidP="00C2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vAlign w:val="center"/>
          </w:tcPr>
          <w:p w:rsidR="00A23BC7" w:rsidRPr="00605F1E" w:rsidRDefault="00605F1E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F1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75" w:type="pct"/>
            <w:vAlign w:val="center"/>
          </w:tcPr>
          <w:p w:rsidR="00A23BC7" w:rsidRPr="00605F1E" w:rsidRDefault="00AE6392" w:rsidP="00AE6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605F1E" w:rsidRPr="00605F1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7" w:type="pct"/>
            <w:vAlign w:val="center"/>
          </w:tcPr>
          <w:p w:rsidR="00A23BC7" w:rsidRPr="00605F1E" w:rsidRDefault="00605F1E" w:rsidP="00C2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</w:t>
            </w:r>
          </w:p>
        </w:tc>
        <w:tc>
          <w:tcPr>
            <w:tcW w:w="522" w:type="pct"/>
            <w:vAlign w:val="center"/>
          </w:tcPr>
          <w:p w:rsidR="00A23BC7" w:rsidRPr="00605F1E" w:rsidRDefault="00605F1E" w:rsidP="00C2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75" w:type="pct"/>
            <w:vAlign w:val="center"/>
          </w:tcPr>
          <w:p w:rsidR="00A23BC7" w:rsidRPr="00605F1E" w:rsidRDefault="00A23BC7" w:rsidP="00C2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A23BC7" w:rsidRPr="00605F1E" w:rsidRDefault="00AE6392" w:rsidP="00C2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76" w:type="pct"/>
            <w:vAlign w:val="center"/>
          </w:tcPr>
          <w:p w:rsidR="00A23BC7" w:rsidRPr="00605F1E" w:rsidRDefault="00C27C32" w:rsidP="00C2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F1E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05" w:type="pct"/>
            <w:vAlign w:val="center"/>
          </w:tcPr>
          <w:p w:rsidR="00A23BC7" w:rsidRPr="00AE6392" w:rsidRDefault="00AE6392" w:rsidP="00C2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6392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</w:tr>
    </w:tbl>
    <w:p w:rsidR="00023A2E" w:rsidRPr="00D8125A" w:rsidRDefault="00023A2E" w:rsidP="002002B9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i/>
        </w:rPr>
        <w:br w:type="page"/>
      </w:r>
      <w:r w:rsidRPr="00D8125A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</w:t>
      </w:r>
    </w:p>
    <w:p w:rsidR="00023A2E" w:rsidRPr="00D8125A" w:rsidRDefault="00023A2E" w:rsidP="002002B9">
      <w:pPr>
        <w:jc w:val="center"/>
        <w:rPr>
          <w:rFonts w:ascii="Times New Roman" w:hAnsi="Times New Roman"/>
          <w:b/>
          <w:sz w:val="24"/>
          <w:szCs w:val="24"/>
        </w:rPr>
      </w:pPr>
      <w:r w:rsidRPr="00D8125A">
        <w:rPr>
          <w:rFonts w:ascii="Times New Roman" w:hAnsi="Times New Roman"/>
          <w:b/>
          <w:sz w:val="24"/>
          <w:szCs w:val="24"/>
        </w:rPr>
        <w:t xml:space="preserve">ПМ </w:t>
      </w:r>
      <w:r w:rsidR="002002B9" w:rsidRPr="00D8125A">
        <w:rPr>
          <w:rFonts w:ascii="Times New Roman" w:hAnsi="Times New Roman"/>
          <w:b/>
          <w:sz w:val="24"/>
          <w:szCs w:val="24"/>
        </w:rPr>
        <w:t>0</w:t>
      </w:r>
      <w:r w:rsidRPr="00D8125A">
        <w:rPr>
          <w:rFonts w:ascii="Times New Roman" w:hAnsi="Times New Roman"/>
          <w:b/>
          <w:sz w:val="24"/>
          <w:szCs w:val="24"/>
        </w:rPr>
        <w:t>4. Осуществление текущего мониторинга состояния систем автоматизации.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9409"/>
        <w:gridCol w:w="1185"/>
        <w:gridCol w:w="1587"/>
      </w:tblGrid>
      <w:tr w:rsidR="002002B9" w:rsidRPr="00D8125A" w:rsidTr="00D8125A">
        <w:tc>
          <w:tcPr>
            <w:tcW w:w="92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  <w:bCs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  <w:r w:rsidRPr="00D8125A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  <w:r w:rsidRPr="00D8125A"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  <w:r w:rsidRPr="00D8125A">
              <w:rPr>
                <w:rFonts w:ascii="Times New Roman" w:hAnsi="Times New Roman"/>
                <w:b/>
                <w:bCs/>
              </w:rPr>
              <w:t>(ОК, ПК, З, У, О)</w:t>
            </w:r>
          </w:p>
        </w:tc>
      </w:tr>
      <w:tr w:rsidR="002002B9" w:rsidRPr="00D8125A" w:rsidTr="00D8125A">
        <w:trPr>
          <w:trHeight w:val="147"/>
        </w:trPr>
        <w:tc>
          <w:tcPr>
            <w:tcW w:w="921" w:type="pct"/>
          </w:tcPr>
          <w:p w:rsidR="002002B9" w:rsidRPr="00D8125A" w:rsidRDefault="002002B9" w:rsidP="006033D0">
            <w:pPr>
              <w:spacing w:after="0"/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50" w:type="pct"/>
          </w:tcPr>
          <w:p w:rsidR="002002B9" w:rsidRPr="00D8125A" w:rsidRDefault="002002B9" w:rsidP="006033D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8125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8125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31" w:type="pct"/>
          </w:tcPr>
          <w:p w:rsidR="002002B9" w:rsidRPr="00D8125A" w:rsidRDefault="002002B9" w:rsidP="006033D0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002B9" w:rsidRPr="00D8125A" w:rsidTr="00D8125A">
        <w:trPr>
          <w:trHeight w:val="410"/>
        </w:trPr>
        <w:tc>
          <w:tcPr>
            <w:tcW w:w="4071" w:type="pct"/>
            <w:gridSpan w:val="2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Раздел 4.1. Осуществление контроля параметров и диагностики неисправностей систем автоматизации.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531" w:type="pct"/>
          </w:tcPr>
          <w:p w:rsidR="002002B9" w:rsidRPr="00D8125A" w:rsidRDefault="00AE6392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ПК 4.1.-4.2.</w:t>
            </w:r>
          </w:p>
        </w:tc>
      </w:tr>
      <w:tr w:rsidR="002002B9" w:rsidRPr="00D8125A" w:rsidTr="00D8125A">
        <w:tc>
          <w:tcPr>
            <w:tcW w:w="4071" w:type="pct"/>
            <w:gridSpan w:val="2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  <w:bCs/>
              </w:rPr>
              <w:t xml:space="preserve">МДК 04.01.  </w:t>
            </w:r>
            <w:r w:rsidRPr="00D8125A">
              <w:rPr>
                <w:rFonts w:ascii="Times New Roman" w:hAnsi="Times New Roman"/>
                <w:b/>
              </w:rPr>
              <w:t>Осуществление текущего мониторинга состояния систем автоматизации.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531" w:type="pct"/>
          </w:tcPr>
          <w:p w:rsidR="002002B9" w:rsidRPr="00D8125A" w:rsidRDefault="00AE6392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ПК 4.1.-4.2.</w:t>
            </w:r>
          </w:p>
        </w:tc>
      </w:tr>
      <w:tr w:rsidR="002002B9" w:rsidRPr="00D8125A" w:rsidTr="00D8125A">
        <w:tc>
          <w:tcPr>
            <w:tcW w:w="921" w:type="pct"/>
            <w:vMerge w:val="restar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  <w:r w:rsidRPr="00D8125A">
              <w:rPr>
                <w:rFonts w:ascii="Times New Roman" w:hAnsi="Times New Roman"/>
                <w:b/>
                <w:bCs/>
              </w:rPr>
              <w:t xml:space="preserve">Тема 4.1. </w:t>
            </w:r>
            <w:r w:rsidRPr="00D8125A">
              <w:rPr>
                <w:rFonts w:ascii="Times New Roman" w:hAnsi="Times New Roman"/>
              </w:rPr>
              <w:t>Контроль текущих параметров и фактических показателей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97" w:type="pct"/>
            <w:vMerge w:val="restar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1. Правила ПТЭ и ПТБ при организации работ по ремонту систем автоматизации.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2. Основные принципы контроля, наладки и подналадки автоматизированного сборочного оборудования, приспособлений и инструмента.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3. Основные методы контроля качества соединений, узлов и изделий, в том числе в автоматизированном производстве.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rPr>
          <w:trHeight w:val="782"/>
        </w:trPr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4. Виды брака на сборочных операциях и способов его предупреждения в автоматизированном производстве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  <w:r w:rsidRPr="00D8125A">
              <w:rPr>
                <w:rFonts w:ascii="Times New Roman" w:hAnsi="Times New Roman"/>
                <w:b/>
                <w:bCs/>
              </w:rPr>
              <w:t xml:space="preserve">В том числе </w:t>
            </w:r>
            <w:r w:rsidRPr="00D8125A"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C917FC">
            <w:pPr>
              <w:pStyle w:val="ae"/>
              <w:numPr>
                <w:ilvl w:val="0"/>
                <w:numId w:val="18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Анализ нормативной документации и инструкций по эксплуатации  автоматизированного сборочного производственного оборудования, в том числе автоматизированного.</w:t>
            </w:r>
          </w:p>
        </w:tc>
        <w:tc>
          <w:tcPr>
            <w:tcW w:w="397" w:type="pct"/>
            <w:vMerge w:val="restar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C917FC">
            <w:pPr>
              <w:pStyle w:val="ae"/>
              <w:numPr>
                <w:ilvl w:val="0"/>
                <w:numId w:val="18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Осуществление организации работ по контролю геометрических и физико-механических параметров соединений, обеспечиваемых в результате автоматизированной сборки и технического обслуживания автоматизированного сборочного оборудования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C917FC">
            <w:pPr>
              <w:pStyle w:val="ae"/>
              <w:numPr>
                <w:ilvl w:val="0"/>
                <w:numId w:val="18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Разработка инструкций для выполнения работ по контролю, наладке, подналадке и техническому обслуживанию автоматизированного сборочного оборудования в соответствии с производственными задачами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C917FC">
            <w:pPr>
              <w:pStyle w:val="ae"/>
              <w:numPr>
                <w:ilvl w:val="0"/>
                <w:numId w:val="18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Выбор контрольно-измерительных средств в соответствии с производственными задачами и проведение измерений.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rPr>
          <w:trHeight w:val="614"/>
        </w:trPr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  <w:vMerge w:val="restart"/>
          </w:tcPr>
          <w:p w:rsidR="002002B9" w:rsidRPr="00D8125A" w:rsidRDefault="002002B9" w:rsidP="00C917FC">
            <w:pPr>
              <w:pStyle w:val="ae"/>
              <w:numPr>
                <w:ilvl w:val="0"/>
                <w:numId w:val="18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Анализ причин брака и способов его предупреждения, в том числе в автоматизированном производстве</w:t>
            </w:r>
          </w:p>
        </w:tc>
        <w:tc>
          <w:tcPr>
            <w:tcW w:w="397" w:type="pct"/>
            <w:vMerge/>
            <w:tcBorders>
              <w:bottom w:val="nil"/>
            </w:tcBorders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  <w:tcBorders>
              <w:bottom w:val="nil"/>
            </w:tcBorders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rPr>
          <w:trHeight w:val="95"/>
        </w:trPr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  <w:vMerge/>
          </w:tcPr>
          <w:p w:rsidR="002002B9" w:rsidRPr="00D8125A" w:rsidRDefault="002002B9" w:rsidP="006033D0">
            <w:pPr>
              <w:rPr>
                <w:b/>
              </w:rPr>
            </w:pPr>
          </w:p>
        </w:tc>
        <w:tc>
          <w:tcPr>
            <w:tcW w:w="397" w:type="pct"/>
            <w:tcBorders>
              <w:top w:val="nil"/>
            </w:tcBorders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  <w:tcBorders>
              <w:top w:val="nil"/>
            </w:tcBorders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 w:val="restar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  <w:r w:rsidRPr="00D8125A">
              <w:rPr>
                <w:rFonts w:ascii="Times New Roman" w:hAnsi="Times New Roman"/>
                <w:b/>
                <w:bCs/>
              </w:rPr>
              <w:t xml:space="preserve">Тема 4.2. </w:t>
            </w:r>
            <w:r w:rsidRPr="00D8125A">
              <w:rPr>
                <w:rFonts w:ascii="Times New Roman" w:hAnsi="Times New Roman"/>
              </w:rPr>
              <w:t>Осуществление диагностики причин возможных неисправностей и отказов систем для выбора методов и способов их устранения</w:t>
            </w: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97" w:type="pct"/>
            <w:vMerge w:val="restar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C917FC">
            <w:pPr>
              <w:pStyle w:val="ae"/>
              <w:numPr>
                <w:ilvl w:val="0"/>
                <w:numId w:val="15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Правила ПТЭ и ПТБ при осуществлении диагностики неисправностей автоматизированного оборудования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C917FC">
            <w:pPr>
              <w:pStyle w:val="ae"/>
              <w:numPr>
                <w:ilvl w:val="0"/>
                <w:numId w:val="15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Основные принципы контроля, наладки и подналадки автоматизированного сборочного оборудования, приспособлений и инструмента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C917FC">
            <w:pPr>
              <w:pStyle w:val="ae"/>
              <w:numPr>
                <w:ilvl w:val="0"/>
                <w:numId w:val="15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Основные методы контроля качества собираемых узлов и изделий, в том числе в автоматизированном производстве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C917FC">
            <w:pPr>
              <w:pStyle w:val="ae"/>
              <w:numPr>
                <w:ilvl w:val="0"/>
                <w:numId w:val="15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Виды брака на сборочных операциях и способы его предупреждения, в том числе в автоматизированном производстве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C917FC">
            <w:pPr>
              <w:pStyle w:val="ae"/>
              <w:numPr>
                <w:ilvl w:val="0"/>
                <w:numId w:val="15"/>
              </w:numPr>
              <w:spacing w:before="0" w:after="200" w:line="276" w:lineRule="auto"/>
              <w:contextualSpacing/>
              <w:rPr>
                <w:sz w:val="22"/>
                <w:szCs w:val="22"/>
              </w:rPr>
            </w:pPr>
            <w:r w:rsidRPr="00D8125A">
              <w:rPr>
                <w:sz w:val="22"/>
                <w:szCs w:val="22"/>
              </w:rPr>
              <w:t>Расчет норм времени и их структуры на операциях сборки соединений, узлов и изделий, в том числе в автоматизированном производстве</w:t>
            </w:r>
          </w:p>
        </w:tc>
        <w:tc>
          <w:tcPr>
            <w:tcW w:w="397" w:type="pct"/>
            <w:vMerge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  <w:r w:rsidRPr="00D8125A">
              <w:rPr>
                <w:rFonts w:ascii="Times New Roman" w:hAnsi="Times New Roman"/>
                <w:b/>
                <w:bCs/>
              </w:rPr>
              <w:t>В том числе, п</w:t>
            </w:r>
            <w:r w:rsidRPr="00D8125A">
              <w:rPr>
                <w:rFonts w:ascii="Times New Roman" w:hAnsi="Times New Roman"/>
                <w:b/>
              </w:rPr>
              <w:t>рактические занятия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1. Применение конструкторской документации для диагностики неисправностей отказов автоматизированного сборочного производственного оборудования.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2. Использование нормативной документации и инструкций по эксплуатации автоматизированного сборочного производственного оборудования.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3. Осуществление диагностики неисправностей и отказов систем автоматизированного сборочного производственного оборудования в рамках своей компетенции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4. Планирование работ по контролю, наладке, подналадке и техническому обслуживанию сборочного оборудования на основе технологической документации в соответствии с производственными задачами согласно нормативным требованиям, в том числе в автоматизированном производстве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5. Разработка инструкций для выполнения работ по диагностике автоматизированного сборочного оборудования в соответствии с производственными задачами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rPr>
          <w:trHeight w:val="399"/>
        </w:trPr>
        <w:tc>
          <w:tcPr>
            <w:tcW w:w="921" w:type="pct"/>
            <w:vMerge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0" w:type="pct"/>
          </w:tcPr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6. Анализ причин брака и способов его предупреждения, в том числе в автоматизированном производстве</w:t>
            </w:r>
          </w:p>
        </w:tc>
        <w:tc>
          <w:tcPr>
            <w:tcW w:w="397" w:type="pct"/>
            <w:vAlign w:val="center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" w:type="pct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</w:p>
        </w:tc>
      </w:tr>
      <w:tr w:rsidR="002002B9" w:rsidRPr="00D8125A" w:rsidTr="00D8125A">
        <w:tc>
          <w:tcPr>
            <w:tcW w:w="4071" w:type="pct"/>
            <w:gridSpan w:val="2"/>
          </w:tcPr>
          <w:p w:rsidR="002002B9" w:rsidRPr="00D8125A" w:rsidRDefault="002002B9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Виды работ по учебной практике:</w:t>
            </w:r>
          </w:p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 xml:space="preserve">Осуществление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систем. </w:t>
            </w:r>
          </w:p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Выбор и использование контрольно-измерительных средств в соответствии с производственными задачами</w:t>
            </w:r>
          </w:p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 xml:space="preserve">Выявление годных соединений и сформированных размерных цепей согласно производственному заданию </w:t>
            </w:r>
          </w:p>
          <w:p w:rsidR="002002B9" w:rsidRPr="00D8125A" w:rsidRDefault="002002B9" w:rsidP="006033D0">
            <w:pPr>
              <w:rPr>
                <w:rFonts w:ascii="Times New Roman" w:hAnsi="Times New Roman"/>
              </w:rPr>
            </w:pPr>
            <w:r w:rsidRPr="00D8125A">
              <w:rPr>
                <w:rFonts w:ascii="Times New Roman" w:hAnsi="Times New Roman"/>
              </w:rPr>
              <w:t>Осуществление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</w:t>
            </w:r>
          </w:p>
        </w:tc>
        <w:tc>
          <w:tcPr>
            <w:tcW w:w="397" w:type="pct"/>
            <w:vAlign w:val="center"/>
          </w:tcPr>
          <w:p w:rsidR="002002B9" w:rsidRPr="00D8125A" w:rsidRDefault="00AE6392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31" w:type="pct"/>
          </w:tcPr>
          <w:p w:rsidR="002002B9" w:rsidRPr="00D8125A" w:rsidRDefault="00AE6392" w:rsidP="006033D0">
            <w:pPr>
              <w:rPr>
                <w:rFonts w:ascii="Times New Roman" w:hAnsi="Times New Roman"/>
                <w:b/>
              </w:rPr>
            </w:pPr>
            <w:r w:rsidRPr="00D8125A">
              <w:rPr>
                <w:rFonts w:ascii="Times New Roman" w:hAnsi="Times New Roman"/>
                <w:b/>
              </w:rPr>
              <w:t>ПК 4.1.-4.2.</w:t>
            </w:r>
          </w:p>
        </w:tc>
      </w:tr>
    </w:tbl>
    <w:p w:rsidR="006033D0" w:rsidRPr="00D8125A" w:rsidRDefault="006033D0">
      <w:r w:rsidRPr="00D8125A">
        <w:br w:type="page"/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9206"/>
        <w:gridCol w:w="1417"/>
        <w:gridCol w:w="1417"/>
      </w:tblGrid>
      <w:tr w:rsidR="00AE6392" w:rsidRPr="00D8125A" w:rsidTr="00AE6392">
        <w:tc>
          <w:tcPr>
            <w:tcW w:w="4046" w:type="pct"/>
            <w:gridSpan w:val="2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4.2. Организация работ по устранению неполадок и отказов автоматизированного оборудования.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77" w:type="pct"/>
          </w:tcPr>
          <w:p w:rsidR="00AE6392" w:rsidRPr="00D8125A" w:rsidRDefault="00AE6392" w:rsidP="00AE6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</w:rPr>
              <w:t>ПК 4.3.</w:t>
            </w:r>
          </w:p>
        </w:tc>
      </w:tr>
      <w:tr w:rsidR="00AE6392" w:rsidRPr="00D8125A" w:rsidTr="00AE6392">
        <w:tc>
          <w:tcPr>
            <w:tcW w:w="4046" w:type="pct"/>
            <w:gridSpan w:val="2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 04.02.  </w:t>
            </w: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Организация работ по устранению неполадок и отказов автоматизированного оборудования.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77" w:type="pct"/>
          </w:tcPr>
          <w:p w:rsidR="00AE6392" w:rsidRPr="00D8125A" w:rsidRDefault="00AE6392" w:rsidP="00AE6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</w:rPr>
              <w:t>ПК 4.3.</w:t>
            </w:r>
          </w:p>
        </w:tc>
      </w:tr>
      <w:tr w:rsidR="00AE6392" w:rsidRPr="00D8125A" w:rsidTr="00AE6392">
        <w:tc>
          <w:tcPr>
            <w:tcW w:w="946" w:type="pct"/>
            <w:vMerge w:val="restart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4.3. </w:t>
            </w:r>
            <w:r w:rsidRPr="00D8125A">
              <w:rPr>
                <w:rFonts w:ascii="Times New Roman" w:hAnsi="Times New Roman"/>
                <w:sz w:val="24"/>
                <w:szCs w:val="24"/>
              </w:rPr>
              <w:t>Организация работ по устранению неполадок, отказов оборудования и ремонту систем в рамках своей компетенции.</w:t>
            </w:r>
          </w:p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477" w:type="pct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C917FC">
            <w:pPr>
              <w:pStyle w:val="ae"/>
              <w:numPr>
                <w:ilvl w:val="0"/>
                <w:numId w:val="16"/>
              </w:numPr>
              <w:spacing w:before="0" w:after="200" w:line="276" w:lineRule="auto"/>
              <w:contextualSpacing/>
            </w:pPr>
            <w:r w:rsidRPr="00D8125A">
              <w:t>Правила ПТЭ и ПТБ при организации работ по ремонту автоматизированных систем.</w:t>
            </w:r>
          </w:p>
        </w:tc>
        <w:tc>
          <w:tcPr>
            <w:tcW w:w="477" w:type="pct"/>
            <w:vMerge w:val="restart"/>
            <w:vAlign w:val="center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C917FC">
            <w:pPr>
              <w:pStyle w:val="ae"/>
              <w:numPr>
                <w:ilvl w:val="0"/>
                <w:numId w:val="16"/>
              </w:numPr>
              <w:spacing w:before="0" w:after="200" w:line="276" w:lineRule="auto"/>
              <w:contextualSpacing/>
            </w:pPr>
            <w:r w:rsidRPr="00D8125A">
              <w:t>Основные принципы контроля, наладки и подналадки автоматизированного сборочного оборудования, приспособлений и инструмента</w:t>
            </w:r>
          </w:p>
        </w:tc>
        <w:tc>
          <w:tcPr>
            <w:tcW w:w="477" w:type="pct"/>
            <w:vMerge/>
            <w:vAlign w:val="center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C917FC">
            <w:pPr>
              <w:pStyle w:val="ae"/>
              <w:numPr>
                <w:ilvl w:val="0"/>
                <w:numId w:val="16"/>
              </w:numPr>
              <w:spacing w:before="0" w:after="200" w:line="276" w:lineRule="auto"/>
              <w:contextualSpacing/>
            </w:pPr>
            <w:r w:rsidRPr="00D8125A">
              <w:t>Основные методы контроля качества собираемых узлов и изделий автоматизированном производстве</w:t>
            </w:r>
          </w:p>
        </w:tc>
        <w:tc>
          <w:tcPr>
            <w:tcW w:w="477" w:type="pct"/>
            <w:vMerge/>
            <w:vAlign w:val="center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C917FC">
            <w:pPr>
              <w:pStyle w:val="ae"/>
              <w:numPr>
                <w:ilvl w:val="0"/>
                <w:numId w:val="16"/>
              </w:numPr>
              <w:spacing w:before="0" w:after="200" w:line="276" w:lineRule="auto"/>
              <w:contextualSpacing/>
            </w:pPr>
            <w:r w:rsidRPr="00D8125A">
              <w:t>Виды брака на сборочных операциях и способов его предупреждения в автоматизированном производстве</w:t>
            </w:r>
          </w:p>
        </w:tc>
        <w:tc>
          <w:tcPr>
            <w:tcW w:w="477" w:type="pct"/>
            <w:vMerge/>
            <w:vAlign w:val="center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C917FC">
            <w:pPr>
              <w:pStyle w:val="ae"/>
              <w:numPr>
                <w:ilvl w:val="0"/>
                <w:numId w:val="16"/>
              </w:numPr>
              <w:spacing w:before="0" w:after="200" w:line="276" w:lineRule="auto"/>
              <w:contextualSpacing/>
            </w:pPr>
            <w:r w:rsidRPr="00D8125A">
              <w:t>Расчет норм времени и их структуры на операциях сборки соединений, узлов и изделий в автоматизированном производстве</w:t>
            </w:r>
          </w:p>
        </w:tc>
        <w:tc>
          <w:tcPr>
            <w:tcW w:w="477" w:type="pct"/>
            <w:vMerge/>
            <w:vAlign w:val="center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C917FC">
            <w:pPr>
              <w:pStyle w:val="ae"/>
              <w:numPr>
                <w:ilvl w:val="0"/>
                <w:numId w:val="16"/>
              </w:numPr>
              <w:spacing w:before="0" w:after="200" w:line="276" w:lineRule="auto"/>
              <w:contextualSpacing/>
            </w:pPr>
            <w:r w:rsidRPr="00D8125A">
              <w:t>Организация  и обеспечение контроля конструкторских размерных цепей, сформированных в процессе автоматизированной сборки в соответствии с  требованиями конструкторской и технологической документации</w:t>
            </w:r>
          </w:p>
        </w:tc>
        <w:tc>
          <w:tcPr>
            <w:tcW w:w="477" w:type="pct"/>
            <w:vMerge/>
            <w:vAlign w:val="center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77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D8125A">
            <w:pPr>
              <w:pStyle w:val="ae"/>
              <w:numPr>
                <w:ilvl w:val="0"/>
                <w:numId w:val="14"/>
              </w:numPr>
              <w:spacing w:before="0" w:after="0" w:line="276" w:lineRule="auto"/>
              <w:contextualSpacing/>
            </w:pPr>
            <w:r w:rsidRPr="00D8125A">
              <w:t>Применение нормативной документации и инструкций по эксплуатации автоматизированного сборочного производственного оборудования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D8125A">
            <w:pPr>
              <w:pStyle w:val="ae"/>
              <w:numPr>
                <w:ilvl w:val="0"/>
                <w:numId w:val="14"/>
              </w:numPr>
              <w:spacing w:before="0" w:after="0" w:line="276" w:lineRule="auto"/>
              <w:contextualSpacing/>
            </w:pPr>
            <w:r w:rsidRPr="00D8125A">
              <w:t>Осуществление организации работ по устранению неполадок, отказов автоматизированного сборочного оборудования и ремонту станочных систем и технологических приспособлений сборочного оборудования, с целью выполнения планового задания в рамках своей компетенции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D8125A">
            <w:pPr>
              <w:pStyle w:val="ae"/>
              <w:numPr>
                <w:ilvl w:val="0"/>
                <w:numId w:val="14"/>
              </w:numPr>
              <w:spacing w:before="0" w:after="0" w:line="276" w:lineRule="auto"/>
              <w:contextualSpacing/>
            </w:pPr>
            <w:r w:rsidRPr="00D8125A">
              <w:t>Осуществления контроля соответствия качества сборочных единиц требованиям технической документации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D8125A">
            <w:pPr>
              <w:pStyle w:val="ae"/>
              <w:numPr>
                <w:ilvl w:val="0"/>
                <w:numId w:val="14"/>
              </w:numPr>
              <w:spacing w:before="0" w:after="0" w:line="276" w:lineRule="auto"/>
              <w:contextualSpacing/>
            </w:pPr>
            <w:r w:rsidRPr="00D8125A">
              <w:t>Организация работы по контролю, наладке, подналадке и техническому обслуживанию автоматизированного сборочного оборудования на основе технологической документации в соответствии с производственными задачами согласно нормативным требованиям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D8125A">
            <w:pPr>
              <w:pStyle w:val="ae"/>
              <w:numPr>
                <w:ilvl w:val="0"/>
                <w:numId w:val="14"/>
              </w:numPr>
              <w:spacing w:before="0" w:after="0" w:line="276" w:lineRule="auto"/>
              <w:contextualSpacing/>
            </w:pPr>
            <w:r w:rsidRPr="00D8125A">
              <w:t>Организация устранения нарушений, связанных с настройкой оборудования, приспособлений, сборочного и мерительного инструмента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rPr>
          <w:trHeight w:val="1329"/>
        </w:trPr>
        <w:tc>
          <w:tcPr>
            <w:tcW w:w="946" w:type="pct"/>
            <w:vMerge/>
          </w:tcPr>
          <w:p w:rsidR="00AE6392" w:rsidRPr="00D8125A" w:rsidRDefault="00AE6392" w:rsidP="00603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AE6392" w:rsidRPr="00D8125A" w:rsidRDefault="00AE6392" w:rsidP="00D8125A">
            <w:pPr>
              <w:pStyle w:val="ae"/>
              <w:numPr>
                <w:ilvl w:val="0"/>
                <w:numId w:val="14"/>
              </w:numPr>
              <w:spacing w:before="0" w:after="0" w:line="276" w:lineRule="auto"/>
              <w:contextualSpacing/>
            </w:pPr>
            <w:r w:rsidRPr="00D8125A">
              <w:t>Контроль после устранения отклонений в настройке сборочного технологического оборудования геометрические и физико-механические параметры формируемых соединений в соответствии с требованиями технологической документации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392" w:rsidRPr="00D8125A" w:rsidTr="00AE6392">
        <w:tc>
          <w:tcPr>
            <w:tcW w:w="4046" w:type="pct"/>
            <w:gridSpan w:val="2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4.2</w:t>
            </w:r>
          </w:p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AE6392" w:rsidRPr="00D8125A" w:rsidRDefault="00AE6392" w:rsidP="00D8125A">
            <w:pPr>
              <w:numPr>
                <w:ilvl w:val="0"/>
                <w:numId w:val="7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Проведение контроля состояния сборочных единиц оборудования</w:t>
            </w:r>
          </w:p>
          <w:p w:rsidR="00AE6392" w:rsidRPr="00D8125A" w:rsidRDefault="00AE6392" w:rsidP="00D8125A">
            <w:pPr>
              <w:numPr>
                <w:ilvl w:val="0"/>
                <w:numId w:val="7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Определение основных операций устранения неисправностей оборудования</w:t>
            </w:r>
          </w:p>
          <w:p w:rsidR="00AE6392" w:rsidRPr="00D8125A" w:rsidRDefault="00AE6392" w:rsidP="00D8125A">
            <w:pPr>
              <w:numPr>
                <w:ilvl w:val="0"/>
                <w:numId w:val="7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Проведение работ по обнаружению и устранению неполадок, отказов, ремонту технологического автоматизированного оборудования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77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ПК 4.3.</w:t>
            </w:r>
          </w:p>
        </w:tc>
      </w:tr>
      <w:tr w:rsidR="00AE6392" w:rsidRPr="00D8125A" w:rsidTr="00AE6392">
        <w:tc>
          <w:tcPr>
            <w:tcW w:w="4046" w:type="pct"/>
            <w:gridSpan w:val="2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AE6392" w:rsidRPr="00D8125A" w:rsidRDefault="00AE6392" w:rsidP="00D8125A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Осуществления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систем;</w:t>
            </w:r>
          </w:p>
          <w:p w:rsidR="00AE6392" w:rsidRPr="00D8125A" w:rsidRDefault="00AE6392" w:rsidP="00D8125A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Осуществления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устранения;</w:t>
            </w:r>
          </w:p>
          <w:p w:rsidR="00AE6392" w:rsidRPr="00D8125A" w:rsidRDefault="00AE6392" w:rsidP="00D8125A">
            <w:pPr>
              <w:numPr>
                <w:ilvl w:val="0"/>
                <w:numId w:val="77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5A">
              <w:rPr>
                <w:rFonts w:ascii="Times New Roman" w:hAnsi="Times New Roman"/>
                <w:sz w:val="24"/>
                <w:szCs w:val="24"/>
              </w:rPr>
              <w:t>Организации работ по устранению неполадок, отказов автоматизированного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</w:t>
            </w:r>
          </w:p>
        </w:tc>
        <w:tc>
          <w:tcPr>
            <w:tcW w:w="477" w:type="pct"/>
            <w:vAlign w:val="center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77" w:type="pct"/>
          </w:tcPr>
          <w:p w:rsidR="00AE6392" w:rsidRPr="00D8125A" w:rsidRDefault="00AE6392" w:rsidP="00D812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125A">
              <w:rPr>
                <w:rFonts w:ascii="Times New Roman" w:hAnsi="Times New Roman"/>
                <w:b/>
              </w:rPr>
              <w:t>ПК 4.3.</w:t>
            </w:r>
          </w:p>
        </w:tc>
      </w:tr>
    </w:tbl>
    <w:p w:rsidR="00023A2E" w:rsidRPr="00D8125A" w:rsidRDefault="00023A2E" w:rsidP="00023A2E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023A2E" w:rsidRPr="000567BA" w:rsidRDefault="00023A2E" w:rsidP="00023A2E">
      <w:pPr>
        <w:spacing w:line="360" w:lineRule="auto"/>
        <w:rPr>
          <w:rFonts w:ascii="Times New Roman" w:hAnsi="Times New Roman"/>
          <w:i/>
          <w:sz w:val="24"/>
          <w:szCs w:val="24"/>
        </w:rPr>
        <w:sectPr w:rsidR="00023A2E" w:rsidRPr="000567BA" w:rsidSect="00FD380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06EBF" w:rsidRPr="00D00511" w:rsidRDefault="00023A2E" w:rsidP="00D005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lastRenderedPageBreak/>
        <w:t>3. </w:t>
      </w:r>
      <w:r w:rsidR="00A06EBF" w:rsidRPr="00D00511">
        <w:rPr>
          <w:rFonts w:ascii="Times New Roman" w:hAnsi="Times New Roman"/>
          <w:b/>
          <w:sz w:val="24"/>
          <w:szCs w:val="24"/>
        </w:rPr>
        <w:t>УСЛОВИЯ РЕАЛИЗАЦИИ ПРОГРАММЫ ПРОФЕССИОНАЛЬНОГО МОДУЛЯ</w:t>
      </w:r>
    </w:p>
    <w:p w:rsidR="002002B9" w:rsidRPr="00D00511" w:rsidRDefault="002002B9" w:rsidP="00D00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ПМ 04. Осуществление текущего мониторинга состояния</w:t>
      </w:r>
    </w:p>
    <w:p w:rsidR="002002B9" w:rsidRPr="00D00511" w:rsidRDefault="002002B9" w:rsidP="00D0051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систем автоматизации</w:t>
      </w:r>
    </w:p>
    <w:p w:rsidR="00A06EBF" w:rsidRPr="00D00511" w:rsidRDefault="00A06EBF" w:rsidP="00D005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>3.1. Для реализации программы профессионального модул</w:t>
      </w:r>
      <w:r w:rsidR="009412D9" w:rsidRPr="00D00511">
        <w:rPr>
          <w:rFonts w:ascii="Times New Roman" w:hAnsi="Times New Roman"/>
          <w:sz w:val="24"/>
          <w:szCs w:val="24"/>
        </w:rPr>
        <w:t>я должны быть предусмотрены сле</w:t>
      </w:r>
      <w:r w:rsidRPr="00D00511">
        <w:rPr>
          <w:rFonts w:ascii="Times New Roman" w:hAnsi="Times New Roman"/>
          <w:sz w:val="24"/>
          <w:szCs w:val="24"/>
        </w:rPr>
        <w:t>дующие специальные помещения:</w:t>
      </w:r>
    </w:p>
    <w:p w:rsidR="00A06EBF" w:rsidRPr="00D00511" w:rsidRDefault="00A06EBF" w:rsidP="00D005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Кабинет «Программирования ЧПУ, систем автоматизации, математического моделирования»</w:t>
      </w:r>
      <w:r w:rsidRPr="00D00511">
        <w:rPr>
          <w:rFonts w:ascii="Times New Roman" w:hAnsi="Times New Roman"/>
          <w:sz w:val="24"/>
          <w:szCs w:val="24"/>
        </w:rPr>
        <w:t xml:space="preserve"> и рабочих мест кабинета: </w:t>
      </w:r>
    </w:p>
    <w:p w:rsidR="00A06EBF" w:rsidRPr="00D00511" w:rsidRDefault="00A06EBF" w:rsidP="00D005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>Проектор с компьютером с установленными на автоматизированном рабочем месте преподавателя средствами системы автоматизированного проектирования (CAD/CAM/CAE), включающих модули графического построения, в том числе 3D, расчета технологических режимов, разработки технологических последовательностей и оформления технологической документации, разработки и оформления планировок участков, базы данных по технологическому оборудованию, приспособлениям и инструменту отраслевой направленности, модуль расчета управляющих программ ЧПУ для металлорежущего  или сборочного оборудования, модуль симуляции работы спроектированных систем автоматизации (элементы SCADA-системы);</w:t>
      </w:r>
    </w:p>
    <w:p w:rsidR="00A06EBF" w:rsidRPr="00D00511" w:rsidRDefault="00A06EBF" w:rsidP="00D005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>Доска меловая, маркерная доска, интерактивный экран.</w:t>
      </w:r>
    </w:p>
    <w:p w:rsidR="00A06EBF" w:rsidRPr="00D00511" w:rsidRDefault="00A06EBF" w:rsidP="00D005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>Наглядные пособия, плакаты, схемы, иллюстрирующие технологические процессы получения заготовок, техпроцессы изготовления деталей на автоматизированном металлорежущем оборудовании, автоматизированную сборку соединений деталей, автоматизированную сортиров-ку, кантование, транспортировку и ориентирование заготовок или деталей,  конструктивное исполнение и принципы работы технологической оснастки, режущего, мерительного инструмента, физико-механические процессы изготовления и обработки, устройство и принцип работы техно-логического оборудования.</w:t>
      </w:r>
    </w:p>
    <w:p w:rsidR="00A06EBF" w:rsidRPr="00D00511" w:rsidRDefault="001D0511" w:rsidP="00D005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i/>
          <w:sz w:val="24"/>
          <w:szCs w:val="24"/>
        </w:rPr>
        <w:t>Лаборатори</w:t>
      </w:r>
      <w:r w:rsidR="00D8125A" w:rsidRPr="00D00511">
        <w:rPr>
          <w:rFonts w:ascii="Times New Roman" w:hAnsi="Times New Roman"/>
          <w:i/>
          <w:sz w:val="24"/>
          <w:szCs w:val="24"/>
        </w:rPr>
        <w:t>я</w:t>
      </w:r>
      <w:r w:rsidRPr="00D00511">
        <w:rPr>
          <w:rFonts w:ascii="Times New Roman" w:hAnsi="Times New Roman"/>
          <w:i/>
          <w:sz w:val="24"/>
          <w:szCs w:val="24"/>
        </w:rPr>
        <w:t xml:space="preserve"> «Типовых элементов и устройств систем автоматического управления и средств электрических измерений», </w:t>
      </w:r>
      <w:r w:rsidR="00A06EBF" w:rsidRPr="00D00511">
        <w:rPr>
          <w:rFonts w:ascii="Times New Roman" w:hAnsi="Times New Roman"/>
          <w:i/>
          <w:sz w:val="24"/>
          <w:szCs w:val="24"/>
        </w:rPr>
        <w:t>«Автоматизация технологических процессов»,</w:t>
      </w:r>
      <w:r w:rsidR="00A06EBF" w:rsidRPr="00D00511">
        <w:rPr>
          <w:rFonts w:ascii="Times New Roman" w:hAnsi="Times New Roman"/>
          <w:sz w:val="24"/>
          <w:szCs w:val="24"/>
        </w:rPr>
        <w:t xml:space="preserve"> оснащенные в соответствии с п. 6.2.1. Примерной программы по профессии/специальности.</w:t>
      </w:r>
    </w:p>
    <w:p w:rsidR="00A06EBF" w:rsidRPr="00D00511" w:rsidRDefault="00A06EBF" w:rsidP="00D005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i/>
          <w:sz w:val="24"/>
          <w:szCs w:val="24"/>
        </w:rPr>
        <w:t>Мастерские «</w:t>
      </w:r>
      <w:r w:rsidR="001D0511" w:rsidRPr="00D00511">
        <w:rPr>
          <w:rFonts w:ascii="Times New Roman" w:hAnsi="Times New Roman"/>
          <w:i/>
          <w:sz w:val="24"/>
          <w:szCs w:val="24"/>
        </w:rPr>
        <w:t>Механообрабатывающей с участком слесарной обработки</w:t>
      </w:r>
      <w:r w:rsidRPr="00D00511">
        <w:rPr>
          <w:rFonts w:ascii="Times New Roman" w:hAnsi="Times New Roman"/>
          <w:i/>
          <w:sz w:val="24"/>
          <w:szCs w:val="24"/>
        </w:rPr>
        <w:t>»</w:t>
      </w:r>
      <w:r w:rsidRPr="00D00511">
        <w:rPr>
          <w:rFonts w:ascii="Times New Roman" w:hAnsi="Times New Roman"/>
          <w:sz w:val="24"/>
          <w:szCs w:val="24"/>
        </w:rPr>
        <w:t>, оснащенные в соответствии с п. 6.2.2. Примерной программы по профессии/специальности.</w:t>
      </w:r>
    </w:p>
    <w:p w:rsidR="00A06EBF" w:rsidRPr="00D00511" w:rsidRDefault="00A06EBF" w:rsidP="00D005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>Оснащенные базы практики, в соответствии с п 6.2.3 Примерной программы по специальности.</w:t>
      </w:r>
    </w:p>
    <w:p w:rsidR="00A06EBF" w:rsidRPr="002A191A" w:rsidRDefault="00A06EBF" w:rsidP="00D0051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191A">
        <w:rPr>
          <w:rFonts w:ascii="Times New Roman" w:hAnsi="Times New Roman"/>
          <w:b/>
          <w:sz w:val="24"/>
          <w:szCs w:val="24"/>
        </w:rPr>
        <w:t>3.2.</w:t>
      </w:r>
      <w:r w:rsidRPr="002A191A">
        <w:rPr>
          <w:rFonts w:ascii="Times New Roman" w:hAnsi="Times New Roman"/>
          <w:b/>
          <w:sz w:val="24"/>
          <w:szCs w:val="24"/>
        </w:rPr>
        <w:tab/>
        <w:t>Информационное обеспечение реализации программы</w:t>
      </w:r>
    </w:p>
    <w:p w:rsidR="00A06EBF" w:rsidRPr="00D00511" w:rsidRDefault="00A06EBF" w:rsidP="00D005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</w:t>
      </w:r>
      <w:r w:rsidR="00AE6E7A" w:rsidRPr="00D00511">
        <w:rPr>
          <w:rFonts w:ascii="Times New Roman" w:hAnsi="Times New Roman"/>
          <w:sz w:val="24"/>
          <w:szCs w:val="24"/>
        </w:rPr>
        <w:t>рсы, рекомендуе</w:t>
      </w:r>
      <w:r w:rsidRPr="00D00511">
        <w:rPr>
          <w:rFonts w:ascii="Times New Roman" w:hAnsi="Times New Roman"/>
          <w:sz w:val="24"/>
          <w:szCs w:val="24"/>
        </w:rPr>
        <w:t>мые</w:t>
      </w:r>
      <w:r w:rsidR="00AE6E7A" w:rsidRPr="00D00511">
        <w:rPr>
          <w:rFonts w:ascii="Times New Roman" w:hAnsi="Times New Roman"/>
          <w:sz w:val="24"/>
          <w:szCs w:val="24"/>
        </w:rPr>
        <w:t xml:space="preserve"> </w:t>
      </w:r>
      <w:r w:rsidR="00AE6E7A" w:rsidRPr="00D00511">
        <w:rPr>
          <w:rFonts w:ascii="Times New Roman" w:hAnsi="Times New Roman"/>
          <w:sz w:val="24"/>
          <w:szCs w:val="24"/>
        </w:rPr>
        <w:lastRenderedPageBreak/>
        <w:t>ФУМО СПО по укрупненной</w:t>
      </w:r>
      <w:r w:rsidR="00086ACB" w:rsidRPr="00D00511">
        <w:rPr>
          <w:rFonts w:ascii="Times New Roman" w:hAnsi="Times New Roman"/>
          <w:sz w:val="24"/>
          <w:szCs w:val="24"/>
        </w:rPr>
        <w:t xml:space="preserve"> </w:t>
      </w:r>
      <w:r w:rsidR="00AE6E7A" w:rsidRPr="00D00511">
        <w:rPr>
          <w:rFonts w:ascii="Times New Roman" w:hAnsi="Times New Roman"/>
          <w:sz w:val="24"/>
          <w:szCs w:val="24"/>
        </w:rPr>
        <w:t>группе профессий и специальностей СПО 15.00.00 Машиностроение</w:t>
      </w:r>
      <w:r w:rsidRPr="00D00511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</w:t>
      </w:r>
    </w:p>
    <w:p w:rsidR="00A06EBF" w:rsidRPr="002A191A" w:rsidRDefault="00A06EBF" w:rsidP="00D005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191A">
        <w:rPr>
          <w:rFonts w:ascii="Times New Roman" w:hAnsi="Times New Roman"/>
          <w:b/>
          <w:sz w:val="24"/>
          <w:szCs w:val="24"/>
        </w:rPr>
        <w:t>3.2.1. Печатные издания</w:t>
      </w:r>
      <w:r w:rsidR="00AE6E7A" w:rsidRPr="002A191A">
        <w:rPr>
          <w:rStyle w:val="ac"/>
          <w:rFonts w:ascii="Times New Roman" w:hAnsi="Times New Roman"/>
          <w:b/>
          <w:sz w:val="24"/>
          <w:szCs w:val="24"/>
        </w:rPr>
        <w:footnoteReference w:id="16"/>
      </w:r>
      <w:r w:rsidRPr="002A191A">
        <w:rPr>
          <w:rFonts w:ascii="Times New Roman" w:hAnsi="Times New Roman"/>
          <w:b/>
          <w:sz w:val="24"/>
          <w:szCs w:val="24"/>
        </w:rPr>
        <w:t xml:space="preserve"> </w:t>
      </w:r>
    </w:p>
    <w:p w:rsidR="00A06EBF" w:rsidRPr="00D00511" w:rsidRDefault="00A06EBF" w:rsidP="00D00511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>Евгенев Г. Б. и др.] Основы автоматизации технологических процессов и производств: учебное пособие : в 2 т. ; п</w:t>
      </w:r>
      <w:r w:rsidR="009412D9" w:rsidRPr="00D00511">
        <w:rPr>
          <w:rFonts w:ascii="Times New Roman" w:hAnsi="Times New Roman"/>
          <w:sz w:val="24"/>
          <w:szCs w:val="24"/>
        </w:rPr>
        <w:t>од ред. Г. Б. Евгенева. — Моск</w:t>
      </w:r>
      <w:r w:rsidRPr="00D00511">
        <w:rPr>
          <w:rFonts w:ascii="Times New Roman" w:hAnsi="Times New Roman"/>
          <w:sz w:val="24"/>
          <w:szCs w:val="24"/>
        </w:rPr>
        <w:t xml:space="preserve">ва : Издательство МГТУ им. Н. Э. Баумана, 2015. </w:t>
      </w:r>
    </w:p>
    <w:p w:rsidR="00A06EBF" w:rsidRPr="00D00511" w:rsidRDefault="00A06EBF" w:rsidP="00D00511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 xml:space="preserve">Пантелеев В.Н., Прошин В.М.— Основы автоматизации производства: учебник для учре-ждений нач. проф. образования. — М. : </w:t>
      </w:r>
      <w:r w:rsidR="001D0511" w:rsidRPr="00D00511">
        <w:rPr>
          <w:rFonts w:ascii="Times New Roman" w:hAnsi="Times New Roman"/>
          <w:sz w:val="24"/>
          <w:szCs w:val="24"/>
        </w:rPr>
        <w:t>ИЦ</w:t>
      </w:r>
      <w:r w:rsidRPr="00D00511">
        <w:rPr>
          <w:rFonts w:ascii="Times New Roman" w:hAnsi="Times New Roman"/>
          <w:sz w:val="24"/>
          <w:szCs w:val="24"/>
        </w:rPr>
        <w:t>«Академия», 2013. — 208 с.</w:t>
      </w:r>
    </w:p>
    <w:p w:rsidR="00A06EBF" w:rsidRPr="00D00511" w:rsidRDefault="00A06EBF" w:rsidP="00D00511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 xml:space="preserve">Шишмарев В.Ю Автоматизация технологических процессов: учебник для студ. учрежде-ний сред. проф. образования— М. : </w:t>
      </w:r>
      <w:r w:rsidR="001D0511" w:rsidRPr="00D00511">
        <w:rPr>
          <w:rFonts w:ascii="Times New Roman" w:hAnsi="Times New Roman"/>
          <w:sz w:val="24"/>
          <w:szCs w:val="24"/>
        </w:rPr>
        <w:t>ИЦ</w:t>
      </w:r>
      <w:r w:rsidRPr="00D00511">
        <w:rPr>
          <w:rFonts w:ascii="Times New Roman" w:hAnsi="Times New Roman"/>
          <w:sz w:val="24"/>
          <w:szCs w:val="24"/>
        </w:rPr>
        <w:t xml:space="preserve"> «Академия», 2013. — 352 с. </w:t>
      </w:r>
    </w:p>
    <w:p w:rsidR="00A06EBF" w:rsidRPr="00D00511" w:rsidRDefault="00A06EBF" w:rsidP="00D0051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A06EBF" w:rsidRPr="00D00511" w:rsidRDefault="00A06EBF" w:rsidP="00D005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3.2.2. Дополнительные источники</w:t>
      </w:r>
      <w:r w:rsidR="00AE6E7A" w:rsidRPr="00D00511">
        <w:rPr>
          <w:rStyle w:val="ac"/>
          <w:rFonts w:ascii="Times New Roman" w:hAnsi="Times New Roman"/>
          <w:b/>
          <w:sz w:val="24"/>
          <w:szCs w:val="24"/>
        </w:rPr>
        <w:footnoteReference w:id="17"/>
      </w:r>
      <w:r w:rsidRPr="00D00511">
        <w:rPr>
          <w:rFonts w:ascii="Times New Roman" w:hAnsi="Times New Roman"/>
          <w:b/>
          <w:sz w:val="24"/>
          <w:szCs w:val="24"/>
        </w:rPr>
        <w:t>:</w:t>
      </w:r>
    </w:p>
    <w:p w:rsidR="00A06EBF" w:rsidRPr="00D00511" w:rsidRDefault="00A06EBF" w:rsidP="00D00511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sz w:val="24"/>
          <w:szCs w:val="24"/>
        </w:rPr>
        <w:t>1.</w:t>
      </w:r>
      <w:r w:rsidRPr="00D00511">
        <w:rPr>
          <w:rFonts w:ascii="Times New Roman" w:hAnsi="Times New Roman"/>
          <w:sz w:val="24"/>
          <w:szCs w:val="24"/>
        </w:rPr>
        <w:tab/>
        <w:t>Автоматизация технологических процессов и прои</w:t>
      </w:r>
      <w:r w:rsidR="00086ACB" w:rsidRPr="00D00511">
        <w:rPr>
          <w:rFonts w:ascii="Times New Roman" w:hAnsi="Times New Roman"/>
          <w:sz w:val="24"/>
          <w:szCs w:val="24"/>
        </w:rPr>
        <w:t>зводств: Учебник/ А.Г. Схиртлад</w:t>
      </w:r>
      <w:r w:rsidRPr="00D00511">
        <w:rPr>
          <w:rFonts w:ascii="Times New Roman" w:hAnsi="Times New Roman"/>
          <w:sz w:val="24"/>
          <w:szCs w:val="24"/>
        </w:rPr>
        <w:t>зе, А.В. Федотов, В.Г. Хомченко. – М.: Абрис, 2012. – 565 с.: ил.</w:t>
      </w:r>
    </w:p>
    <w:p w:rsidR="00D00511" w:rsidRDefault="00D00511" w:rsidP="00D00511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0511" w:rsidRPr="00D00511" w:rsidRDefault="00D00511" w:rsidP="00D00511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00511">
        <w:rPr>
          <w:rFonts w:ascii="Times New Roman" w:hAnsi="Times New Roman"/>
          <w:sz w:val="24"/>
          <w:szCs w:val="24"/>
        </w:rPr>
        <w:t xml:space="preserve"> </w:t>
      </w:r>
      <w:r w:rsidRPr="00D00511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511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00511" w:rsidRPr="00D00511" w:rsidRDefault="00D00511" w:rsidP="00D00511">
      <w:pPr>
        <w:spacing w:after="0"/>
        <w:ind w:firstLine="567"/>
        <w:jc w:val="both"/>
        <w:rPr>
          <w:rFonts w:ascii="Times New Roman" w:hAnsi="Times New Roman"/>
        </w:rPr>
      </w:pPr>
      <w:r w:rsidRPr="00D00511">
        <w:rPr>
          <w:rFonts w:ascii="Times New Roman" w:hAnsi="Times New Roman"/>
          <w:bCs/>
        </w:rPr>
        <w:t>Реализация программы д</w:t>
      </w:r>
      <w:r w:rsidRPr="00D00511">
        <w:rPr>
          <w:rFonts w:ascii="Times New Roman" w:hAnsi="Times New Roman"/>
        </w:rPr>
        <w:t>ля этой группы обучающихся требует</w:t>
      </w:r>
      <w:r w:rsidRPr="00D00511">
        <w:rPr>
          <w:rFonts w:ascii="Times New Roman" w:hAnsi="Times New Roman"/>
          <w:bCs/>
        </w:rPr>
        <w:t xml:space="preserve"> </w:t>
      </w:r>
      <w:r w:rsidRPr="00D00511">
        <w:rPr>
          <w:rFonts w:ascii="Times New Roman" w:hAnsi="Times New Roman"/>
        </w:rPr>
        <w:t>создания безбарьерной среды (обеспечение индивидуально адаптированного рабочего места):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00511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00511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00511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00511">
        <w:rPr>
          <w:rFonts w:ascii="Times New Roman" w:hAnsi="Times New Roman"/>
          <w:sz w:val="24"/>
          <w:szCs w:val="24"/>
        </w:rPr>
        <w:t>.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Оборудование:</w:t>
      </w:r>
      <w:r w:rsidRPr="00D00511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00511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00511" w:rsidRPr="00D00511" w:rsidRDefault="00D00511" w:rsidP="00D00511">
      <w:pPr>
        <w:spacing w:after="0"/>
        <w:ind w:firstLine="600"/>
        <w:jc w:val="both"/>
        <w:rPr>
          <w:rFonts w:ascii="Times New Roman" w:hAnsi="Times New Roman"/>
        </w:rPr>
      </w:pPr>
      <w:r w:rsidRPr="00D00511">
        <w:rPr>
          <w:rFonts w:ascii="Times New Roman" w:hAnsi="Times New Roman"/>
          <w:b/>
          <w:bCs/>
        </w:rPr>
        <w:t>Активные технические средства:</w:t>
      </w:r>
      <w:r w:rsidRPr="00D00511">
        <w:rPr>
          <w:rFonts w:ascii="Times New Roman" w:hAnsi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00511">
        <w:rPr>
          <w:rFonts w:ascii="Times New Roman" w:hAnsi="Times New Roman"/>
        </w:rPr>
        <w:t>доска/SMART - столик/интерактивная плазменная панель с обучающим программным обеспечением.</w:t>
      </w:r>
    </w:p>
    <w:p w:rsidR="00023A2E" w:rsidRPr="00D00511" w:rsidRDefault="00023A2E" w:rsidP="00D0051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23A2E" w:rsidRPr="000567BA" w:rsidRDefault="00023A2E" w:rsidP="00023A2E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023A2E" w:rsidRPr="000567BA" w:rsidSect="00FD380D">
          <w:footerReference w:type="even" r:id="rId19"/>
          <w:footerReference w:type="default" r:id="rId20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41DE8" w:rsidRPr="000567BA" w:rsidRDefault="00741DE8" w:rsidP="00200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</w:rPr>
        <w:lastRenderedPageBreak/>
        <w:t>4</w:t>
      </w:r>
      <w:r w:rsidRPr="000567BA">
        <w:rPr>
          <w:rFonts w:ascii="Times New Roman" w:hAnsi="Times New Roman"/>
          <w:b/>
          <w:sz w:val="24"/>
          <w:szCs w:val="24"/>
        </w:rPr>
        <w:t>. КОНТРОЛЬ И ОЦЕНКА РЕЗУЛЬТАТОВ ОСВОЕНИЯ ПРОФЕССИОНАЛЬНОГО МОДУЛЯ</w:t>
      </w:r>
    </w:p>
    <w:p w:rsidR="002002B9" w:rsidRPr="000567BA" w:rsidRDefault="002002B9" w:rsidP="002002B9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ПМ 04. Осуществление текущего мониторинга состояния систем автоматизации</w:t>
      </w:r>
    </w:p>
    <w:p w:rsidR="002002B9" w:rsidRPr="000567BA" w:rsidRDefault="002002B9" w:rsidP="00741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318"/>
        <w:gridCol w:w="2627"/>
      </w:tblGrid>
      <w:tr w:rsidR="00741DE8" w:rsidRPr="000567BA" w:rsidTr="00D8125A">
        <w:tc>
          <w:tcPr>
            <w:tcW w:w="2694" w:type="dxa"/>
          </w:tcPr>
          <w:p w:rsidR="00741DE8" w:rsidRPr="000567BA" w:rsidRDefault="00741DE8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4318" w:type="dxa"/>
          </w:tcPr>
          <w:p w:rsidR="00741DE8" w:rsidRPr="000567BA" w:rsidRDefault="00741DE8" w:rsidP="0083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DE8" w:rsidRPr="000567BA" w:rsidRDefault="00741DE8" w:rsidP="0083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27" w:type="dxa"/>
          </w:tcPr>
          <w:p w:rsidR="00741DE8" w:rsidRPr="000567BA" w:rsidRDefault="00741DE8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DE8" w:rsidRPr="000567BA" w:rsidRDefault="00741DE8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sz w:val="20"/>
                <w:szCs w:val="20"/>
              </w:rPr>
              <w:t>Методы оценки</w:t>
            </w:r>
          </w:p>
        </w:tc>
      </w:tr>
      <w:tr w:rsidR="00741DE8" w:rsidRPr="000567BA" w:rsidTr="00D8125A">
        <w:trPr>
          <w:trHeight w:val="2296"/>
        </w:trPr>
        <w:tc>
          <w:tcPr>
            <w:tcW w:w="2694" w:type="dxa"/>
          </w:tcPr>
          <w:p w:rsidR="00741DE8" w:rsidRPr="000567BA" w:rsidRDefault="00741DE8" w:rsidP="00741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4.1.</w:t>
            </w:r>
          </w:p>
          <w:p w:rsidR="00741DE8" w:rsidRPr="000567BA" w:rsidRDefault="00741DE8" w:rsidP="00741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</w:p>
        </w:tc>
        <w:tc>
          <w:tcPr>
            <w:tcW w:w="4318" w:type="dxa"/>
          </w:tcPr>
          <w:p w:rsidR="00741DE8" w:rsidRPr="000567BA" w:rsidRDefault="00A06EBF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грамотно применяет</w:t>
            </w:r>
            <w:r w:rsidR="00741DE8" w:rsidRPr="000567BA">
              <w:rPr>
                <w:rFonts w:ascii="Times New Roman" w:hAnsi="Times New Roman"/>
                <w:sz w:val="20"/>
                <w:szCs w:val="20"/>
              </w:rPr>
              <w:t xml:space="preserve"> нормативную документацию и инструкции по эксплуатации  автоматизированного сборочного производственного оборудования;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осуществляет организацию работ по контролю, геометрических и физико-механических параметров соединений, обеспечиваемых в результате автоматизированной сборки и технического обслуживания автоматизированного сборочного оборудования;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разрабатывает инструкции для выполнения работ по контролю, наладке, подналадке и техническому обслуживанию автоматизированного сборочного оборудования в соответствии с производственными задачами;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выбирает и использовать контрольно-измерительные средства в соответствии с производственными задачами;</w:t>
            </w:r>
          </w:p>
          <w:p w:rsidR="00741DE8" w:rsidRPr="000567BA" w:rsidRDefault="00741DE8" w:rsidP="00834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анализирует причины брака и способы его предупреждения, в том числе в автоматизированном производстве;</w:t>
            </w:r>
          </w:p>
        </w:tc>
        <w:tc>
          <w:tcPr>
            <w:tcW w:w="2627" w:type="dxa"/>
          </w:tcPr>
          <w:p w:rsidR="00741DE8" w:rsidRPr="000567BA" w:rsidRDefault="00741DE8" w:rsidP="007E6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741DE8" w:rsidRPr="000567BA" w:rsidRDefault="00741DE8" w:rsidP="007E6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741DE8" w:rsidRPr="000567BA" w:rsidRDefault="00741DE8" w:rsidP="007E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741DE8" w:rsidRPr="000567BA" w:rsidTr="00D8125A">
        <w:tc>
          <w:tcPr>
            <w:tcW w:w="2694" w:type="dxa"/>
          </w:tcPr>
          <w:p w:rsidR="00741DE8" w:rsidRPr="000567BA" w:rsidRDefault="00741DE8" w:rsidP="00741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ПК 4.2.</w:t>
            </w:r>
          </w:p>
          <w:p w:rsidR="00741DE8" w:rsidRPr="000567BA" w:rsidRDefault="00741DE8" w:rsidP="00741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Осуществлять диагностику причин возможных неисправностей и отказов систем для выбора методов и способов их устранения.</w:t>
            </w:r>
          </w:p>
        </w:tc>
        <w:tc>
          <w:tcPr>
            <w:tcW w:w="4318" w:type="dxa"/>
          </w:tcPr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применяет конструкторскую документацию для диагностики неисправностей отказов автоматизированного сборочного производственного оборудования;</w:t>
            </w:r>
          </w:p>
          <w:p w:rsidR="00741DE8" w:rsidRPr="000567BA" w:rsidRDefault="00741DE8" w:rsidP="00834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использует нормативную документацию и инструкции по эксплуатации автоматизированного сборочного производственного оборудования;</w:t>
            </w:r>
          </w:p>
          <w:p w:rsidR="00741DE8" w:rsidRPr="000567BA" w:rsidRDefault="00741DE8" w:rsidP="00834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осуществляет диагностику неисправностей и отказов систем автоматизированного сборочного производственного оборудования в рамках своей компетенции;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планирует работы по контролю, наладке, подналадке и техническому обслуживанию сборочного оборудования на основе технологической документации в соответствии с производственными задачами согласно нормативным требованиям, в том числе в автоматизированном производстве;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разрабатывает инструкции для выполнения работ по диагностике автоматизированного сборочного оборудования в соответствии с производственными задачами;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выбирает и использует контрольно-измерительные средства в соответствии с производственными задачами;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выявляет годность соединений и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сформированных размерных цепей согласно производственному заданию;</w:t>
            </w:r>
          </w:p>
          <w:p w:rsidR="00741DE8" w:rsidRPr="000567BA" w:rsidRDefault="00741DE8" w:rsidP="008344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анализирует причины брака и способы его предупреждения, в том числе в автоматизированном производстве;</w:t>
            </w:r>
          </w:p>
        </w:tc>
        <w:tc>
          <w:tcPr>
            <w:tcW w:w="2627" w:type="dxa"/>
          </w:tcPr>
          <w:p w:rsidR="00741DE8" w:rsidRPr="000567BA" w:rsidRDefault="00741DE8" w:rsidP="007E6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741DE8" w:rsidRPr="000567BA" w:rsidRDefault="00741DE8" w:rsidP="007E6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741DE8" w:rsidRPr="000567BA" w:rsidRDefault="00741DE8" w:rsidP="007E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  <w:tr w:rsidR="00741DE8" w:rsidRPr="000567BA" w:rsidTr="00D8125A">
        <w:tc>
          <w:tcPr>
            <w:tcW w:w="2694" w:type="dxa"/>
          </w:tcPr>
          <w:p w:rsidR="00741DE8" w:rsidRPr="000567BA" w:rsidRDefault="00741DE8" w:rsidP="00741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lastRenderedPageBreak/>
              <w:t>ПК 4.3.</w:t>
            </w:r>
          </w:p>
          <w:p w:rsidR="00741DE8" w:rsidRPr="000567BA" w:rsidRDefault="00741DE8" w:rsidP="00741DE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  <w:tc>
          <w:tcPr>
            <w:tcW w:w="4318" w:type="dxa"/>
          </w:tcPr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 xml:space="preserve">использует нормативную документацию и инструкции по эксплуатации автоматизированного сборочного производственного оборудования; 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осуществляет организацию работ по устранению неполадок, отказов автоматизированного сборочного оборудования и ремонту станочных систем и технологических приспособлений сборочного оборудования, с целью выполнения планового задания в рамках своей компетенции;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проводит контроль соответствия качества сборочных единиц требованиям технической документации;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организовывает работы по контролю, наладке, подналадке и техническому обслуживанию автоматизированного сборочного оборудования на основе технологической документации в соответствии с производственными задачами согласно нормативным требованиям;</w:t>
            </w:r>
          </w:p>
          <w:p w:rsidR="00741DE8" w:rsidRPr="000567BA" w:rsidRDefault="00741DE8" w:rsidP="0083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организовывает устранение нарушений, связанные с настройкой оборудования, приспособлений, сборочного и мерительного инструмента;</w:t>
            </w:r>
          </w:p>
          <w:p w:rsidR="00741DE8" w:rsidRPr="000567BA" w:rsidRDefault="00741DE8" w:rsidP="00834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контролирует после устранения отклонений в настройке сборочного технологического оборудования геометрические и физико-механические параметры формируемых соединений в соответствии с требованиями технологической документации;</w:t>
            </w:r>
          </w:p>
        </w:tc>
        <w:tc>
          <w:tcPr>
            <w:tcW w:w="2627" w:type="dxa"/>
          </w:tcPr>
          <w:p w:rsidR="00741DE8" w:rsidRPr="000567BA" w:rsidRDefault="00741DE8" w:rsidP="007E6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741DE8" w:rsidRPr="000567BA" w:rsidRDefault="00741DE8" w:rsidP="007E6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:rsidR="00741DE8" w:rsidRPr="000567BA" w:rsidRDefault="00741DE8" w:rsidP="007E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</w:tr>
    </w:tbl>
    <w:p w:rsidR="007E6214" w:rsidRPr="000567BA" w:rsidRDefault="007E6214" w:rsidP="00023A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834496" w:rsidRPr="000567BA" w:rsidRDefault="00834496" w:rsidP="00023A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  <w:sectPr w:rsidR="00834496" w:rsidRPr="000567BA" w:rsidSect="007E6214">
          <w:footerReference w:type="even" r:id="rId21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D176EC">
        <w:rPr>
          <w:rFonts w:ascii="Times New Roman" w:hAnsi="Times New Roman"/>
          <w:color w:val="1F497D" w:themeColor="text2"/>
          <w:sz w:val="24"/>
          <w:szCs w:val="24"/>
        </w:rPr>
        <w:t>13</w:t>
      </w:r>
      <w:r w:rsidRPr="000567BA">
        <w:rPr>
          <w:rFonts w:ascii="Times New Roman" w:hAnsi="Times New Roman"/>
          <w:sz w:val="24"/>
          <w:szCs w:val="24"/>
        </w:rPr>
        <w:t>.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FF3C84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pPr w:leftFromText="180" w:rightFromText="180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63A49" w:rsidRPr="000567BA" w:rsidTr="00963A49">
        <w:tc>
          <w:tcPr>
            <w:tcW w:w="4785" w:type="dxa"/>
          </w:tcPr>
          <w:p w:rsidR="00963A49" w:rsidRPr="000567BA" w:rsidRDefault="00963A49" w:rsidP="00963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63A49" w:rsidRPr="000567BA" w:rsidRDefault="00963A49" w:rsidP="009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3A49" w:rsidRPr="000567BA" w:rsidRDefault="00E44F8E" w:rsidP="009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Директор_________/</w:t>
            </w:r>
            <w:r w:rsidR="00963A49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963A49" w:rsidRPr="000567BA" w:rsidRDefault="00963A49" w:rsidP="00963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963A49" w:rsidRPr="000567BA" w:rsidRDefault="00963A49" w:rsidP="009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63A49" w:rsidRPr="000567BA" w:rsidRDefault="00963A49" w:rsidP="009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963A49" w:rsidRDefault="00E44F8E" w:rsidP="009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963A49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63A49" w:rsidRPr="000567BA" w:rsidRDefault="00963A49" w:rsidP="009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A49" w:rsidRPr="000567BA" w:rsidTr="00963A49">
        <w:tc>
          <w:tcPr>
            <w:tcW w:w="4785" w:type="dxa"/>
          </w:tcPr>
          <w:p w:rsidR="00963A49" w:rsidRPr="000567BA" w:rsidRDefault="00963A49" w:rsidP="00963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63A49" w:rsidRDefault="00963A49" w:rsidP="00963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63A49" w:rsidRPr="00DC364D" w:rsidRDefault="00E44F8E" w:rsidP="00963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963A49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63A49" w:rsidRPr="000567BA" w:rsidRDefault="00963A49" w:rsidP="00963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B6466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г.</w:t>
      </w: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0B6466" w:rsidRDefault="000B6466" w:rsidP="000B6466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0B6466" w:rsidRPr="00BE3F9D" w:rsidRDefault="000B6466" w:rsidP="000B6466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 w:rsidR="00DB5F29">
        <w:rPr>
          <w:i/>
        </w:rPr>
        <w:t xml:space="preserve"> </w:t>
      </w:r>
      <w:r w:rsidRPr="00BE3F9D">
        <w:t>среднего</w:t>
      </w:r>
      <w:r w:rsidR="00DB5F29"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 w:rsidR="00DB5F29">
        <w:t>15.02.</w:t>
      </w:r>
      <w:r w:rsidR="00DB5F29" w:rsidRPr="00BE3F9D">
        <w:t>1</w:t>
      </w:r>
      <w:r w:rsidR="00DB5F29"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 w:rsidR="00DB5F29">
        <w:t>9 декабря</w:t>
      </w:r>
      <w:r w:rsidRPr="00BE3F9D">
        <w:t xml:space="preserve"> 201</w:t>
      </w:r>
      <w:r w:rsidR="00DB5F29">
        <w:t>6 года N1582</w:t>
      </w:r>
      <w:r w:rsidRPr="00BE3F9D">
        <w:t>, зарегистрирован в Минюсте России 2</w:t>
      </w:r>
      <w:r w:rsidR="00DB5F29">
        <w:t>3 декаб</w:t>
      </w:r>
      <w:r w:rsidRPr="00BE3F9D">
        <w:t>ря 201</w:t>
      </w:r>
      <w:r w:rsidR="00DB5F29">
        <w:t>6 года N4491</w:t>
      </w:r>
      <w:r w:rsidRPr="00BE3F9D">
        <w:t>7).</w:t>
      </w:r>
    </w:p>
    <w:p w:rsidR="000B6466" w:rsidRPr="00BE3F9D" w:rsidRDefault="000B6466" w:rsidP="000B6466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 w:rsidR="00DB5F29">
        <w:t>15.02.</w:t>
      </w:r>
      <w:r w:rsidR="00DB5F29" w:rsidRPr="00BE3F9D">
        <w:t>1</w:t>
      </w:r>
      <w:r w:rsidR="00DB5F29">
        <w:t>4 Оснащение средствами автоматизации технологических процессов и производств (15.02.14</w:t>
      </w:r>
      <w:r w:rsidRPr="00BE3F9D">
        <w:t>-1</w:t>
      </w:r>
      <w:r w:rsidR="00DB5F29">
        <w:t>70919 от 19.09.2017</w:t>
      </w:r>
      <w:r>
        <w:t>г.</w:t>
      </w:r>
      <w:r w:rsidRPr="00BE3F9D">
        <w:t>)</w:t>
      </w:r>
    </w:p>
    <w:p w:rsidR="000B6466" w:rsidRDefault="000B6466" w:rsidP="000B6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466" w:rsidRDefault="000B6466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8779"/>
        <w:gridCol w:w="756"/>
      </w:tblGrid>
      <w:tr w:rsidR="007E6214" w:rsidRPr="000567BA" w:rsidTr="007E6214">
        <w:trPr>
          <w:trHeight w:val="1013"/>
        </w:trPr>
        <w:tc>
          <w:tcPr>
            <w:tcW w:w="8779" w:type="dxa"/>
          </w:tcPr>
          <w:p w:rsidR="007E6214" w:rsidRPr="000567BA" w:rsidRDefault="007E6214" w:rsidP="00FF3C84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756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657"/>
        </w:trPr>
        <w:tc>
          <w:tcPr>
            <w:tcW w:w="8779" w:type="dxa"/>
          </w:tcPr>
          <w:p w:rsidR="007E6214" w:rsidRPr="000567BA" w:rsidRDefault="007E6214" w:rsidP="00C917FC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56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682"/>
        </w:trPr>
        <w:tc>
          <w:tcPr>
            <w:tcW w:w="8779" w:type="dxa"/>
          </w:tcPr>
          <w:p w:rsidR="007E6214" w:rsidRPr="000567BA" w:rsidRDefault="007E6214" w:rsidP="007E62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756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339"/>
        </w:trPr>
        <w:tc>
          <w:tcPr>
            <w:tcW w:w="8779" w:type="dxa"/>
          </w:tcPr>
          <w:p w:rsidR="007E6214" w:rsidRPr="000567BA" w:rsidRDefault="007E6214" w:rsidP="007E62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756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FF3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</w:t>
      </w:r>
      <w:r w:rsidR="00FF3C84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4908BA" w:rsidRPr="000567BA" w:rsidRDefault="004908BA" w:rsidP="00E45EAF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7E6214" w:rsidRPr="000567BA" w:rsidRDefault="00A06EBF" w:rsidP="00E45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1.1</w:t>
      </w:r>
      <w:r w:rsidR="007E6214" w:rsidRPr="000567BA">
        <w:rPr>
          <w:rFonts w:ascii="Times New Roman" w:hAnsi="Times New Roman"/>
          <w:b/>
          <w:sz w:val="24"/>
          <w:szCs w:val="24"/>
        </w:rPr>
        <w:t xml:space="preserve">. Место дисциплины в структуре основной образовательной программы: </w:t>
      </w:r>
      <w:r w:rsidR="007E6214" w:rsidRPr="000567BA">
        <w:rPr>
          <w:rFonts w:ascii="Times New Roman" w:hAnsi="Times New Roman"/>
          <w:color w:val="000000"/>
          <w:sz w:val="24"/>
          <w:szCs w:val="24"/>
        </w:rPr>
        <w:tab/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Учебная дисциплина «</w:t>
      </w:r>
      <w:r w:rsidR="007B3F96">
        <w:rPr>
          <w:rFonts w:ascii="Times New Roman" w:hAnsi="Times New Roman"/>
          <w:color w:val="000000"/>
          <w:sz w:val="24"/>
          <w:szCs w:val="24"/>
        </w:rPr>
        <w:t xml:space="preserve">ОГСЭ.01.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Основы философии» 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</w:t>
      </w: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  <w:r w:rsidR="00B1538E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производств.</w:t>
      </w:r>
      <w:r w:rsidRPr="000567BA">
        <w:rPr>
          <w:rFonts w:ascii="Times New Roman" w:hAnsi="Times New Roman"/>
          <w:color w:val="000000"/>
          <w:sz w:val="24"/>
          <w:szCs w:val="24"/>
        </w:rPr>
        <w:tab/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  <w:r w:rsidR="00A06EBF" w:rsidRPr="000567BA">
        <w:rPr>
          <w:rFonts w:ascii="Times New Roman" w:hAnsi="Times New Roman"/>
          <w:b/>
          <w:sz w:val="24"/>
          <w:szCs w:val="24"/>
        </w:rPr>
        <w:t>1.2</w:t>
      </w:r>
      <w:r w:rsidRPr="000567BA">
        <w:rPr>
          <w:rFonts w:ascii="Times New Roman" w:hAnsi="Times New Roman"/>
          <w:b/>
          <w:sz w:val="24"/>
          <w:szCs w:val="24"/>
        </w:rPr>
        <w:t xml:space="preserve">. Цель и планируемые результаты освоения дисциплины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4"/>
        <w:gridCol w:w="5103"/>
      </w:tblGrid>
      <w:tr w:rsidR="007E6214" w:rsidRPr="000567BA" w:rsidTr="007E6214">
        <w:trPr>
          <w:trHeight w:val="649"/>
        </w:trPr>
        <w:tc>
          <w:tcPr>
            <w:tcW w:w="1242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544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103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E6214" w:rsidRPr="000567BA" w:rsidTr="007E6214">
        <w:trPr>
          <w:trHeight w:val="212"/>
        </w:trPr>
        <w:tc>
          <w:tcPr>
            <w:tcW w:w="1242" w:type="dxa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01. ОК 02. ОК 03. ОК 04. 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06. </w:t>
            </w:r>
          </w:p>
        </w:tc>
        <w:tc>
          <w:tcPr>
            <w:tcW w:w="3544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ориентироваться в наиболее общих философских проблемах бытия, познания, ценностях, свободы и смысла жизни, как основе формирования культуры гражданина и будущего специалиста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категории и понятия философии;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основы философского учения о бытии;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сущность процесса познания;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условия формирования личности, свобода и ответственность за сохранение жизни, культура, окружающая среда;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социальные и этические проблемы, связанные с развитием и использованием достижений науки, техники и технологий</w:t>
            </w: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5EAF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7E6214" w:rsidRPr="00E45EAF" w:rsidRDefault="00E45EAF" w:rsidP="00E45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EAF">
        <w:rPr>
          <w:rFonts w:ascii="Times New Roman" w:hAnsi="Times New Roman"/>
          <w:b/>
          <w:sz w:val="24"/>
          <w:szCs w:val="24"/>
        </w:rPr>
        <w:t>ОГСЭ.01. Основы философии</w:t>
      </w:r>
    </w:p>
    <w:p w:rsidR="007E6214" w:rsidRPr="000567BA" w:rsidRDefault="007E6214" w:rsidP="00C917FC">
      <w:pPr>
        <w:pStyle w:val="ae"/>
        <w:numPr>
          <w:ilvl w:val="1"/>
          <w:numId w:val="19"/>
        </w:numPr>
        <w:spacing w:after="0"/>
        <w:rPr>
          <w:b/>
        </w:rPr>
      </w:pPr>
      <w:r w:rsidRPr="000567BA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7E6214" w:rsidRPr="000567BA" w:rsidTr="00B1538E">
        <w:trPr>
          <w:trHeight w:val="490"/>
        </w:trPr>
        <w:tc>
          <w:tcPr>
            <w:tcW w:w="4073" w:type="pct"/>
            <w:tcBorders>
              <w:bottom w:val="single" w:sz="4" w:space="0" w:color="auto"/>
            </w:tcBorders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Объем </w:t>
            </w:r>
            <w:r w:rsidR="00B1538E"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в часах</w:t>
            </w:r>
          </w:p>
        </w:tc>
      </w:tr>
      <w:tr w:rsidR="007E6214" w:rsidRPr="000567BA" w:rsidTr="00B1538E">
        <w:trPr>
          <w:trHeight w:val="490"/>
        </w:trPr>
        <w:tc>
          <w:tcPr>
            <w:tcW w:w="4073" w:type="pct"/>
            <w:tcBorders>
              <w:top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:rsidR="007E6214" w:rsidRPr="000567BA" w:rsidRDefault="00782A28" w:rsidP="007E621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7E6214" w:rsidRPr="000567BA" w:rsidTr="007E6214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E6214" w:rsidRPr="000567BA" w:rsidRDefault="00782A28" w:rsidP="00AE6392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="00AE639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7E6214" w:rsidRPr="000567BA" w:rsidRDefault="007E6214" w:rsidP="007E6214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E6214" w:rsidRPr="000567BA" w:rsidRDefault="007E6214" w:rsidP="00782A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18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19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E6214" w:rsidRPr="000567BA" w:rsidSect="00963A49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7E6214" w:rsidRPr="007B3F96" w:rsidRDefault="007E6214" w:rsidP="00561BF8">
      <w:pPr>
        <w:pStyle w:val="ae"/>
        <w:numPr>
          <w:ilvl w:val="0"/>
          <w:numId w:val="19"/>
        </w:numPr>
        <w:spacing w:after="0"/>
        <w:rPr>
          <w:b/>
          <w:bCs/>
        </w:rPr>
      </w:pPr>
      <w:r w:rsidRPr="00561BF8">
        <w:rPr>
          <w:b/>
        </w:rPr>
        <w:lastRenderedPageBreak/>
        <w:t xml:space="preserve">Тематический план и содержание учебной дисциплины </w:t>
      </w:r>
      <w:r w:rsidR="00561BF8" w:rsidRPr="00561BF8">
        <w:rPr>
          <w:b/>
        </w:rPr>
        <w:t>ОГСЭ.01. Основы философии</w:t>
      </w:r>
    </w:p>
    <w:p w:rsidR="007B3F96" w:rsidRPr="00561BF8" w:rsidRDefault="007B3F96" w:rsidP="007B3F96">
      <w:pPr>
        <w:pStyle w:val="ae"/>
        <w:spacing w:after="0"/>
        <w:ind w:left="644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30"/>
        <w:gridCol w:w="9665"/>
        <w:gridCol w:w="1006"/>
        <w:gridCol w:w="1875"/>
      </w:tblGrid>
      <w:tr w:rsidR="007E6214" w:rsidRPr="000567BA" w:rsidTr="007E6214">
        <w:trPr>
          <w:trHeight w:val="20"/>
        </w:trPr>
        <w:tc>
          <w:tcPr>
            <w:tcW w:w="748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3278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340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34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E6214" w:rsidRPr="000567BA" w:rsidTr="007E6214">
        <w:trPr>
          <w:trHeight w:val="20"/>
        </w:trPr>
        <w:tc>
          <w:tcPr>
            <w:tcW w:w="748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8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4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E6214" w:rsidRPr="000567BA" w:rsidTr="007E6214">
        <w:trPr>
          <w:trHeight w:val="20"/>
        </w:trPr>
        <w:tc>
          <w:tcPr>
            <w:tcW w:w="4026" w:type="pct"/>
            <w:gridSpan w:val="3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1. Основные идеи истории мировой философии</w:t>
            </w:r>
          </w:p>
        </w:tc>
        <w:tc>
          <w:tcPr>
            <w:tcW w:w="340" w:type="pct"/>
          </w:tcPr>
          <w:p w:rsidR="007E6214" w:rsidRPr="000567BA" w:rsidRDefault="00703436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11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Философия, ее смысл, функции и роль в обществе.</w:t>
            </w: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523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Философия как системное знание о человеке и мире. Философия как культура разумного мышления.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09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Признаки философского знания. Разделы философии, язык философии.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Цивилизационный и формационный подход в периодизации развития философской мысли.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История  философии от античности до Нового времени</w:t>
            </w: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03436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Становление античной философии: Гераклит, Сократ, Платон, Аристотель. Циники, стоики. Скептики.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Философия Средних веков: Августин Блаженный, Фома Аквинский. Значение философии средневековой философии.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Философия Возрождения: Дж. Бруно. Основные особенности.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Философия Нового времени Ф. Бэкон, Т. Гоббс, Р. Декарт. Основные особенности.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430B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 и лабораторных работ:</w:t>
            </w:r>
          </w:p>
        </w:tc>
        <w:tc>
          <w:tcPr>
            <w:tcW w:w="340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7E6214" w:rsidRPr="000567BA" w:rsidRDefault="007E6214" w:rsidP="00703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03436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Практическое занятие: С</w:t>
            </w:r>
            <w:r w:rsidR="007E6214" w:rsidRPr="000567BA">
              <w:rPr>
                <w:rFonts w:ascii="Times New Roman" w:hAnsi="Times New Roman"/>
                <w:sz w:val="24"/>
                <w:szCs w:val="24"/>
              </w:rPr>
              <w:t>оставление сравнительной таблицы «История философии от античности до Нового времени»</w:t>
            </w:r>
          </w:p>
        </w:tc>
        <w:tc>
          <w:tcPr>
            <w:tcW w:w="340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2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История философии Нового и Новейшего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0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2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Немецкая классическая философия: Кант, Гегель, Фейербах, Маркс. Основные особенности.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2. Философия IX-XXвв. Постклассическая философия второй половины XIX-начала ХХ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3. Русская философия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-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вв. Современная философия.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4026" w:type="pct"/>
            <w:gridSpan w:val="3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2. Мир – сознание – познание</w:t>
            </w:r>
          </w:p>
        </w:tc>
        <w:tc>
          <w:tcPr>
            <w:tcW w:w="340" w:type="pct"/>
          </w:tcPr>
          <w:p w:rsidR="007E6214" w:rsidRPr="000567BA" w:rsidRDefault="00703436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Тема 2.1.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Человек как главная философская проблема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0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Философия о происхождении и сущности человека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Человек как дух и тело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Фундаментальные характеристики человека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Основополагающие категории человеческого бытия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2.2.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Проблема сознания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Философия о происхождении и сущности сознания. 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Сознание, мышление, язык. Сознание и бессознательное.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03436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Ступени развития сознания.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03436">
        <w:trPr>
          <w:trHeight w:val="20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Учение о познании</w:t>
            </w: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03436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Познание человеком окружающего мира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Что такое знание. Проблема истины.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3. Формы познания. 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работ:</w:t>
            </w:r>
          </w:p>
        </w:tc>
        <w:tc>
          <w:tcPr>
            <w:tcW w:w="340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E84CD3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числе, п</w:t>
            </w:r>
            <w:r w:rsidR="007E6214" w:rsidRPr="000567BA">
              <w:rPr>
                <w:rFonts w:ascii="Times New Roman" w:hAnsi="Times New Roman"/>
                <w:sz w:val="24"/>
                <w:szCs w:val="24"/>
              </w:rPr>
              <w:t>рактическое занятие: ознакомление с текстом статьи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7E6214" w:rsidRPr="000567BA">
              <w:rPr>
                <w:rFonts w:ascii="Times New Roman" w:hAnsi="Times New Roman"/>
                <w:sz w:val="24"/>
                <w:szCs w:val="24"/>
              </w:rPr>
              <w:t xml:space="preserve">, подготовка ответов на вопросы и аргументация собственного мнения.  </w:t>
            </w:r>
          </w:p>
        </w:tc>
        <w:tc>
          <w:tcPr>
            <w:tcW w:w="340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2.4.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Этика и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1. Общезначимость этики. Добродетель, удовольствие или преодоление страданий как высшая цель. Религиозная этика. 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Свобода и ответственность. Этические проблемы, связанные с развитием и использованием достижений науки, техники и технологий.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3. Влияние природы на общество. Социальная   структура общества. Типы общества. 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4026" w:type="pct"/>
            <w:gridSpan w:val="3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3. Духовная жизнь человека</w:t>
            </w:r>
          </w:p>
        </w:tc>
        <w:tc>
          <w:tcPr>
            <w:tcW w:w="340" w:type="pct"/>
          </w:tcPr>
          <w:p w:rsidR="007E6214" w:rsidRPr="000567BA" w:rsidRDefault="00703436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3.1. 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Человек как главная философская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проблема</w:t>
            </w: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Философия о происхождении и сущности человека. Основные характеристики: индивидуальность, личность, неповторимость и др.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91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Признаки зрелой личности. Человек как биосоциокультурное явление.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086ACB">
        <w:trPr>
          <w:trHeight w:val="369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Основные категории человеческого бытия: счастье, любовь, вера, жизнь, смерть, добро, зло, свобода.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3.2.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Философия и религия. Философия и искусство</w:t>
            </w: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03436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08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  <w:r w:rsidR="00086ACB" w:rsidRPr="0005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Типы религий. Их место и роль в человеческой жизни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Значение веры в современной жизни. Противоречия между религиями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Искусство как форма проявления творческой сути человека. Черты проявления гениальности и таланта, их соотношение. Характеристики современного искусства.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82A28">
        <w:trPr>
          <w:trHeight w:val="144"/>
        </w:trPr>
        <w:tc>
          <w:tcPr>
            <w:tcW w:w="4026" w:type="pct"/>
            <w:gridSpan w:val="3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4.Социальная жизнь</w:t>
            </w:r>
          </w:p>
        </w:tc>
        <w:tc>
          <w:tcPr>
            <w:tcW w:w="340" w:type="pct"/>
          </w:tcPr>
          <w:p w:rsidR="007E6214" w:rsidRPr="000567BA" w:rsidRDefault="00703436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4.1.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Философия и история. Философия и культура.</w:t>
            </w: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03436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Концепции исторического развития: Гегель, Маркс, Вебер, Тойнби, Шпенглер, Сорокин.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Личность и история. «Качество» истории. Футурологические прогнозы.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Понятие культуры. Теории происхождения культуры. Человек в мире культуры. Культура и цивилизация. Восток и Запад. Виды культуры. Кризис культуры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4.2.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Философия и глобальные проблемы современности</w:t>
            </w: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" w:type="pct"/>
            <w:vMerge w:val="restart"/>
          </w:tcPr>
          <w:p w:rsidR="007E6214" w:rsidRPr="000567BA" w:rsidRDefault="00703436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4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08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  <w:r w:rsidR="00086ACB" w:rsidRPr="0005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Характеристика современной цивилизации и её основных проблем.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Философия о возможностях путях будущего развития мирового сообщества.</w:t>
            </w:r>
          </w:p>
        </w:tc>
        <w:tc>
          <w:tcPr>
            <w:tcW w:w="340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82A28" w:rsidP="00782A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лабораторны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340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758" w:type="pct"/>
            <w:gridSpan w:val="2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8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Практическое занятие: Составление характеристики современной цивилизации.</w:t>
            </w:r>
          </w:p>
        </w:tc>
        <w:tc>
          <w:tcPr>
            <w:tcW w:w="340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4026" w:type="pct"/>
            <w:gridSpan w:val="3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40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4026" w:type="pct"/>
            <w:gridSpan w:val="3"/>
          </w:tcPr>
          <w:p w:rsidR="007E6214" w:rsidRPr="000567BA" w:rsidRDefault="007E6214" w:rsidP="007E62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40" w:type="pct"/>
          </w:tcPr>
          <w:p w:rsidR="007E6214" w:rsidRPr="000567BA" w:rsidRDefault="00782A28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3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pStyle w:val="ae"/>
        <w:spacing w:before="0" w:after="0"/>
        <w:ind w:left="0"/>
        <w:sectPr w:rsidR="007E6214" w:rsidRPr="000567BA" w:rsidSect="007E6214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7E6214" w:rsidRPr="000567BA" w:rsidRDefault="007E6214" w:rsidP="00561BF8">
      <w:pPr>
        <w:pStyle w:val="10"/>
        <w:numPr>
          <w:ilvl w:val="0"/>
          <w:numId w:val="19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>УСЛОВИЯ РЕАЛИАЦИЯ ПРОГРАММЫ УЧЕБНОЙ ДИСЦИПЛИНЫ</w:t>
      </w:r>
    </w:p>
    <w:p w:rsidR="007E6214" w:rsidRPr="00561BF8" w:rsidRDefault="00561BF8" w:rsidP="00561BF8">
      <w:pPr>
        <w:pStyle w:val="1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61BF8">
        <w:rPr>
          <w:rFonts w:ascii="Times New Roman" w:hAnsi="Times New Roman"/>
          <w:sz w:val="24"/>
          <w:szCs w:val="24"/>
        </w:rPr>
        <w:t>ОГСЭ.01. Основы философии</w:t>
      </w:r>
    </w:p>
    <w:p w:rsidR="00561BF8" w:rsidRDefault="00561BF8" w:rsidP="007E621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B3F96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</w:p>
    <w:p w:rsidR="007E6214" w:rsidRPr="000567BA" w:rsidRDefault="007E6214" w:rsidP="007179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Кабинет </w:t>
      </w:r>
      <w:r w:rsidRPr="000567BA">
        <w:rPr>
          <w:rFonts w:ascii="Times New Roman" w:hAnsi="Times New Roman"/>
          <w:b/>
          <w:bCs/>
          <w:sz w:val="24"/>
          <w:szCs w:val="24"/>
        </w:rPr>
        <w:t>«</w:t>
      </w:r>
      <w:r w:rsidR="00E615CF" w:rsidRPr="000567BA">
        <w:rPr>
          <w:rFonts w:ascii="Times New Roman" w:hAnsi="Times New Roman"/>
          <w:b/>
          <w:bCs/>
          <w:sz w:val="24"/>
          <w:szCs w:val="24"/>
        </w:rPr>
        <w:t>Гуманитарных и социально-экономических дисциплин</w:t>
      </w:r>
      <w:r w:rsidRPr="000567BA">
        <w:rPr>
          <w:rFonts w:ascii="Times New Roman" w:hAnsi="Times New Roman"/>
          <w:b/>
          <w:bCs/>
          <w:sz w:val="24"/>
          <w:szCs w:val="24"/>
        </w:rPr>
        <w:t>»,</w:t>
      </w:r>
      <w:r w:rsidRPr="000567BA">
        <w:rPr>
          <w:rFonts w:ascii="Times New Roman" w:hAnsi="Times New Roman"/>
          <w:bCs/>
          <w:sz w:val="24"/>
          <w:szCs w:val="24"/>
        </w:rPr>
        <w:t xml:space="preserve"> оснащенный оборудованием и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>посадочные места, рабочее место преподавателя, доска, стенды, УМК по дисциплине «Основы философии», мультимедийный проектор, ноутбук.</w:t>
      </w:r>
    </w:p>
    <w:p w:rsidR="007E6214" w:rsidRPr="000567BA" w:rsidRDefault="007E6214" w:rsidP="007E6214">
      <w:pPr>
        <w:pStyle w:val="a4"/>
        <w:rPr>
          <w:sz w:val="24"/>
        </w:rPr>
      </w:pPr>
    </w:p>
    <w:p w:rsidR="007E6214" w:rsidRPr="000567BA" w:rsidRDefault="007E6214" w:rsidP="007E621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издания: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3.2.1. Печатные и электронные образовательные и информационные ресурсы, рекомендуемых для использования в образовательном процессе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Печатные издания </w:t>
      </w:r>
      <w:r w:rsidRPr="000567BA">
        <w:rPr>
          <w:rStyle w:val="ac"/>
          <w:rFonts w:ascii="Times New Roman" w:hAnsi="Times New Roman"/>
          <w:b/>
          <w:sz w:val="24"/>
          <w:szCs w:val="24"/>
        </w:rPr>
        <w:footnoteReference w:id="20"/>
      </w:r>
    </w:p>
    <w:p w:rsidR="005822AC" w:rsidRPr="000567BA" w:rsidRDefault="005822AC" w:rsidP="001C0745">
      <w:pPr>
        <w:pStyle w:val="ae"/>
        <w:widowControl w:val="0"/>
        <w:numPr>
          <w:ilvl w:val="0"/>
          <w:numId w:val="79"/>
        </w:numPr>
        <w:spacing w:after="0"/>
        <w:jc w:val="both"/>
        <w:rPr>
          <w:bCs/>
        </w:rPr>
      </w:pPr>
      <w:r w:rsidRPr="000567BA">
        <w:rPr>
          <w:bCs/>
        </w:rPr>
        <w:t>Горелов А.А. Основы философии: учебник для СПО / А. А.Горелов.— М. : ИЦ «Академия», 2014. — 256 с.</w:t>
      </w:r>
    </w:p>
    <w:p w:rsidR="005822AC" w:rsidRPr="000567BA" w:rsidRDefault="007E6214" w:rsidP="001C0745">
      <w:pPr>
        <w:pStyle w:val="ae"/>
        <w:widowControl w:val="0"/>
        <w:numPr>
          <w:ilvl w:val="0"/>
          <w:numId w:val="79"/>
        </w:numPr>
        <w:spacing w:after="0"/>
        <w:jc w:val="both"/>
        <w:rPr>
          <w:bCs/>
        </w:rPr>
      </w:pPr>
      <w:r w:rsidRPr="000567BA">
        <w:rPr>
          <w:bCs/>
        </w:rPr>
        <w:t>Губин В.Д. Основы философии: Учебное пособие / Губин В.Д., - 4-е изд. - М.:</w:t>
      </w:r>
      <w:r w:rsidR="00086ACB" w:rsidRPr="000567BA">
        <w:rPr>
          <w:bCs/>
        </w:rPr>
        <w:t xml:space="preserve"> </w:t>
      </w:r>
      <w:r w:rsidRPr="000567BA">
        <w:rPr>
          <w:bCs/>
        </w:rPr>
        <w:t>Форум, НИЦ ИНФРА-М, 2016.</w:t>
      </w:r>
    </w:p>
    <w:p w:rsidR="005822AC" w:rsidRPr="000567BA" w:rsidRDefault="007E6214" w:rsidP="001C0745">
      <w:pPr>
        <w:pStyle w:val="ae"/>
        <w:widowControl w:val="0"/>
        <w:numPr>
          <w:ilvl w:val="0"/>
          <w:numId w:val="79"/>
        </w:numPr>
        <w:spacing w:after="0"/>
        <w:jc w:val="both"/>
        <w:rPr>
          <w:bCs/>
        </w:rPr>
      </w:pPr>
      <w:r w:rsidRPr="000567BA">
        <w:rPr>
          <w:bCs/>
        </w:rPr>
        <w:t>Тальнишних Т.Г. Основы философии: Учебное пособие / Т.Г. Тальнишних. - М.: НИЦ ИНФРА-М: Академцентр, 2015.</w:t>
      </w:r>
    </w:p>
    <w:p w:rsidR="005822AC" w:rsidRPr="000567BA" w:rsidRDefault="007E6214" w:rsidP="001C0745">
      <w:pPr>
        <w:pStyle w:val="ae"/>
        <w:widowControl w:val="0"/>
        <w:numPr>
          <w:ilvl w:val="0"/>
          <w:numId w:val="79"/>
        </w:numPr>
        <w:spacing w:after="0"/>
        <w:jc w:val="both"/>
        <w:rPr>
          <w:bCs/>
        </w:rPr>
      </w:pPr>
      <w:r w:rsidRPr="000567BA">
        <w:rPr>
          <w:bCs/>
        </w:rPr>
        <w:t xml:space="preserve">Кочеров С.Н., Сидорова Л.П. </w:t>
      </w:r>
      <w:r w:rsidR="00E21545" w:rsidRPr="000567BA">
        <w:rPr>
          <w:bCs/>
        </w:rPr>
        <w:t xml:space="preserve">Основы философии </w:t>
      </w:r>
      <w:r w:rsidRPr="000567BA">
        <w:rPr>
          <w:bCs/>
        </w:rPr>
        <w:t>2-е изд., испр. и доп. Учебное пособие для СПО, - М.: Издательство Юрайт,2016.</w:t>
      </w:r>
      <w:r w:rsidRPr="000567BA">
        <w:rPr>
          <w:bCs/>
        </w:rPr>
        <w:tab/>
      </w:r>
    </w:p>
    <w:p w:rsidR="005822AC" w:rsidRPr="000567BA" w:rsidRDefault="007E6214" w:rsidP="001C0745">
      <w:pPr>
        <w:pStyle w:val="ae"/>
        <w:widowControl w:val="0"/>
        <w:numPr>
          <w:ilvl w:val="0"/>
          <w:numId w:val="79"/>
        </w:numPr>
        <w:spacing w:after="0"/>
        <w:jc w:val="both"/>
        <w:rPr>
          <w:bCs/>
        </w:rPr>
      </w:pPr>
      <w:r w:rsidRPr="000567BA">
        <w:rPr>
          <w:bCs/>
        </w:rPr>
        <w:t>Медакова И.Ю. Практикум по философии: Учебное пособие / И.Ю. Медакова. - М.: Форум: НИЦ ИНФРА-М, 2015.</w:t>
      </w:r>
    </w:p>
    <w:p w:rsidR="007E6214" w:rsidRPr="000567BA" w:rsidRDefault="007E6214" w:rsidP="001C0745">
      <w:pPr>
        <w:pStyle w:val="ae"/>
        <w:widowControl w:val="0"/>
        <w:numPr>
          <w:ilvl w:val="0"/>
          <w:numId w:val="79"/>
        </w:numPr>
        <w:spacing w:after="0"/>
        <w:jc w:val="both"/>
        <w:rPr>
          <w:bCs/>
        </w:rPr>
      </w:pPr>
      <w:r w:rsidRPr="000567BA">
        <w:rPr>
          <w:bCs/>
        </w:rPr>
        <w:t>Югашев Е.А. Основы философии. Учебник для СПО, - М.: Издательство Юрайт,</w:t>
      </w:r>
      <w:r w:rsidR="005822AC" w:rsidRPr="000567BA">
        <w:rPr>
          <w:bCs/>
        </w:rPr>
        <w:t>2017</w:t>
      </w:r>
      <w:r w:rsidRPr="000567BA">
        <w:rPr>
          <w:bCs/>
        </w:rPr>
        <w:t>.</w:t>
      </w:r>
      <w:r w:rsidRPr="000567BA">
        <w:rPr>
          <w:bCs/>
        </w:rPr>
        <w:tab/>
      </w:r>
    </w:p>
    <w:p w:rsidR="007E6214" w:rsidRPr="000567BA" w:rsidRDefault="007E6214" w:rsidP="007E62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5822AC" w:rsidRPr="000567BA" w:rsidRDefault="005822AC" w:rsidP="005822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1. </w:t>
      </w:r>
      <w:hyperlink r:id="rId22" w:history="1"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  <w:lang w:val="en-US"/>
          </w:rPr>
          <w:t>http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://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  <w:lang w:val="en-US"/>
          </w:rPr>
          <w:t>filosof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.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  <w:lang w:val="en-US"/>
          </w:rPr>
          <w:t>historic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.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  <w:lang w:val="en-US"/>
          </w:rPr>
          <w:t>ru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/</w:t>
        </w:r>
      </w:hyperlink>
    </w:p>
    <w:p w:rsidR="005822AC" w:rsidRPr="000567BA" w:rsidRDefault="005822AC" w:rsidP="005822AC">
      <w:pPr>
        <w:spacing w:after="0" w:line="240" w:lineRule="auto"/>
        <w:ind w:left="709" w:hanging="142"/>
        <w:jc w:val="both"/>
        <w:rPr>
          <w:rStyle w:val="ad"/>
          <w:rFonts w:ascii="Times New Roman" w:hAnsi="Times New Roman"/>
          <w:bCs/>
          <w:caps/>
          <w:color w:val="000000"/>
          <w:sz w:val="24"/>
          <w:szCs w:val="24"/>
          <w:u w:val="none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2. </w:t>
      </w:r>
      <w:hyperlink r:id="rId23" w:history="1"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  <w:lang w:val="en-US"/>
          </w:rPr>
          <w:t>http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://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  <w:lang w:val="en-US"/>
          </w:rPr>
          <w:t>philosophy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.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  <w:lang w:val="en-US"/>
          </w:rPr>
          <w:t>ru</w:t>
        </w:r>
        <w:r w:rsidRPr="000567BA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/</w:t>
        </w:r>
      </w:hyperlink>
    </w:p>
    <w:p w:rsidR="005822AC" w:rsidRPr="000567BA" w:rsidRDefault="005822AC" w:rsidP="005822A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0567BA">
        <w:rPr>
          <w:rStyle w:val="ad"/>
          <w:rFonts w:ascii="Times New Roman" w:hAnsi="Times New Roman"/>
          <w:bCs/>
          <w:caps/>
          <w:color w:val="000000"/>
          <w:sz w:val="24"/>
          <w:szCs w:val="24"/>
          <w:u w:val="none"/>
        </w:rPr>
        <w:t>3.1</w:t>
      </w:r>
      <w:hyperlink r:id="rId24" w:history="1">
        <w:r w:rsidRPr="000567B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http://window.edu.ru/catalog/?p_rubr=2.2.73.11</w:t>
        </w:r>
      </w:hyperlink>
    </w:p>
    <w:p w:rsidR="005822AC" w:rsidRPr="000567BA" w:rsidRDefault="005822AC" w:rsidP="005822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00511" w:rsidRPr="00D00511" w:rsidRDefault="00D00511" w:rsidP="00D00511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00511">
        <w:rPr>
          <w:rFonts w:ascii="Times New Roman" w:hAnsi="Times New Roman"/>
          <w:sz w:val="24"/>
          <w:szCs w:val="24"/>
        </w:rPr>
        <w:t xml:space="preserve"> </w:t>
      </w:r>
      <w:r w:rsidRPr="00D00511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511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00511" w:rsidRPr="00D00511" w:rsidRDefault="00D00511" w:rsidP="00D005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00511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00511">
        <w:rPr>
          <w:rFonts w:ascii="Times New Roman" w:hAnsi="Times New Roman"/>
          <w:bCs/>
          <w:sz w:val="24"/>
          <w:szCs w:val="24"/>
        </w:rPr>
        <w:t xml:space="preserve"> </w:t>
      </w:r>
      <w:r w:rsidRPr="00D00511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00511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</w:t>
      </w:r>
      <w:r w:rsidRPr="00D00511">
        <w:rPr>
          <w:rFonts w:ascii="Times New Roman" w:hAnsi="Times New Roman"/>
          <w:sz w:val="24"/>
          <w:szCs w:val="24"/>
        </w:rPr>
        <w:lastRenderedPageBreak/>
        <w:t>графические изображения, для слабовидящих детей, справочники, атласы, тетради на печатной</w:t>
      </w:r>
      <w:r>
        <w:rPr>
          <w:rFonts w:ascii="Times New Roman" w:hAnsi="Times New Roman"/>
          <w:sz w:val="24"/>
          <w:szCs w:val="24"/>
        </w:rPr>
        <w:t xml:space="preserve"> основе (рабочие тетради), Ф</w:t>
      </w:r>
      <w:r w:rsidRPr="00D00511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00511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00511">
        <w:rPr>
          <w:rFonts w:ascii="Times New Roman" w:hAnsi="Times New Roman"/>
          <w:sz w:val="24"/>
          <w:szCs w:val="24"/>
        </w:rPr>
        <w:t>.</w:t>
      </w:r>
    </w:p>
    <w:p w:rsidR="00D00511" w:rsidRPr="00D00511" w:rsidRDefault="00D00511" w:rsidP="00D00511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0511">
        <w:rPr>
          <w:rFonts w:ascii="Times New Roman" w:hAnsi="Times New Roman"/>
          <w:b/>
          <w:sz w:val="24"/>
          <w:szCs w:val="24"/>
        </w:rPr>
        <w:t>Оборудование:</w:t>
      </w:r>
      <w:r w:rsidRPr="00D00511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00511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00511" w:rsidRPr="00D00511" w:rsidRDefault="00D00511" w:rsidP="00D00511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00511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00511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00511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908BA" w:rsidRDefault="00561BF8" w:rsidP="00561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ОГСЭ.01. Основы философии</w:t>
      </w:r>
    </w:p>
    <w:p w:rsidR="00561BF8" w:rsidRPr="000567BA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402"/>
        <w:gridCol w:w="2574"/>
      </w:tblGrid>
      <w:tr w:rsidR="007E6214" w:rsidRPr="000567BA" w:rsidTr="00086ACB">
        <w:tc>
          <w:tcPr>
            <w:tcW w:w="3652" w:type="dxa"/>
          </w:tcPr>
          <w:p w:rsidR="007E6214" w:rsidRPr="000567BA" w:rsidRDefault="007E6214" w:rsidP="007E62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</w:tcPr>
          <w:p w:rsidR="007E6214" w:rsidRPr="000567BA" w:rsidRDefault="007E6214" w:rsidP="007E62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74" w:type="dxa"/>
          </w:tcPr>
          <w:p w:rsidR="007E6214" w:rsidRPr="000567BA" w:rsidRDefault="007E6214" w:rsidP="007E62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7E6214" w:rsidRPr="000567BA" w:rsidTr="00086ACB">
        <w:tc>
          <w:tcPr>
            <w:tcW w:w="3652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категории и понятия философии;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основы философского учения о бытии;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сущность процесса познания;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7E6214" w:rsidRPr="000567BA" w:rsidRDefault="007E6214" w:rsidP="00C917FC">
            <w:pPr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3402" w:type="dxa"/>
          </w:tcPr>
          <w:p w:rsidR="007E6214" w:rsidRPr="000567BA" w:rsidRDefault="007E6214" w:rsidP="007E6214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21545" w:rsidRPr="000567BA">
              <w:rPr>
                <w:rFonts w:ascii="Times New Roman" w:hAnsi="Times New Roman"/>
                <w:bCs/>
                <w:sz w:val="24"/>
                <w:szCs w:val="24"/>
              </w:rPr>
              <w:t>демонстрирует понимание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21545" w:rsidRPr="000567BA">
              <w:rPr>
                <w:rStyle w:val="FontStyle44"/>
                <w:sz w:val="24"/>
                <w:szCs w:val="24"/>
              </w:rPr>
              <w:t>основных</w:t>
            </w:r>
            <w:r w:rsidRPr="000567BA">
              <w:rPr>
                <w:rStyle w:val="FontStyle44"/>
                <w:sz w:val="24"/>
                <w:szCs w:val="24"/>
              </w:rPr>
              <w:t xml:space="preserve"> ка</w:t>
            </w:r>
            <w:r w:rsidR="00E21545" w:rsidRPr="000567BA">
              <w:rPr>
                <w:rStyle w:val="FontStyle44"/>
                <w:sz w:val="24"/>
                <w:szCs w:val="24"/>
              </w:rPr>
              <w:t>тегорий и понятий</w:t>
            </w:r>
            <w:r w:rsidRPr="000567BA">
              <w:rPr>
                <w:rStyle w:val="FontStyle44"/>
                <w:sz w:val="24"/>
                <w:szCs w:val="24"/>
              </w:rPr>
              <w:t xml:space="preserve"> философии;</w:t>
            </w:r>
          </w:p>
          <w:p w:rsidR="007E6214" w:rsidRPr="000567BA" w:rsidRDefault="007E6214" w:rsidP="007E6214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0567BA">
              <w:rPr>
                <w:rStyle w:val="FontStyle44"/>
                <w:sz w:val="24"/>
                <w:szCs w:val="24"/>
              </w:rPr>
              <w:t>- имеет представление о роли философии в жизни человека и общества;</w:t>
            </w:r>
          </w:p>
          <w:p w:rsidR="007E6214" w:rsidRPr="000567BA" w:rsidRDefault="007E6214" w:rsidP="007E6214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0567BA">
              <w:rPr>
                <w:rStyle w:val="FontStyle44"/>
                <w:sz w:val="24"/>
                <w:szCs w:val="24"/>
              </w:rPr>
              <w:t xml:space="preserve">- описывает основы философского учения о бытии; </w:t>
            </w:r>
          </w:p>
          <w:p w:rsidR="007E6214" w:rsidRPr="000567BA" w:rsidRDefault="007E6214" w:rsidP="007E6214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0567BA">
              <w:rPr>
                <w:rStyle w:val="FontStyle44"/>
                <w:sz w:val="24"/>
                <w:szCs w:val="24"/>
              </w:rPr>
              <w:t>- аргументирует сущность процесса познания;</w:t>
            </w:r>
          </w:p>
          <w:p w:rsidR="007E6214" w:rsidRPr="000567BA" w:rsidRDefault="007E6214" w:rsidP="007E6214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0567BA">
              <w:rPr>
                <w:rStyle w:val="FontStyle44"/>
                <w:sz w:val="24"/>
                <w:szCs w:val="24"/>
              </w:rPr>
              <w:t xml:space="preserve">- анализирует основы научной, философской и религиозной картин мира; </w:t>
            </w:r>
          </w:p>
          <w:p w:rsidR="007E6214" w:rsidRPr="000567BA" w:rsidRDefault="007E6214" w:rsidP="007E6214">
            <w:pPr>
              <w:spacing w:after="0" w:line="240" w:lineRule="auto"/>
              <w:rPr>
                <w:rStyle w:val="11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567BA">
              <w:rPr>
                <w:rStyle w:val="FontStyle44"/>
                <w:sz w:val="24"/>
                <w:szCs w:val="24"/>
              </w:rPr>
              <w:t>- имеет представление об условиях формирования личности, свободе и ответственности за сохранение жизни, культуры, окружающей среды;</w:t>
            </w:r>
          </w:p>
          <w:p w:rsidR="007E6214" w:rsidRPr="000567BA" w:rsidRDefault="007E6214" w:rsidP="007E6214">
            <w:pPr>
              <w:spacing w:after="0" w:line="240" w:lineRule="auto"/>
              <w:rPr>
                <w:rStyle w:val="FontStyle44"/>
                <w:sz w:val="24"/>
                <w:szCs w:val="24"/>
              </w:rPr>
            </w:pPr>
            <w:r w:rsidRPr="000567BA">
              <w:rPr>
                <w:rStyle w:val="11"/>
                <w:rFonts w:ascii="Times New Roman" w:hAnsi="Times New Roman"/>
                <w:b w:val="0"/>
                <w:bCs/>
                <w:sz w:val="24"/>
                <w:szCs w:val="24"/>
              </w:rPr>
              <w:t>- предъявляет понимание</w:t>
            </w:r>
            <w:r w:rsidRPr="000567BA">
              <w:rPr>
                <w:rStyle w:val="FontStyle44"/>
                <w:sz w:val="24"/>
                <w:szCs w:val="24"/>
              </w:rPr>
              <w:t xml:space="preserve"> социальных и этических проблем, связанных с развитием и использованием достижений науки, техники и технологий;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Style w:val="FontStyle44"/>
                <w:sz w:val="24"/>
                <w:szCs w:val="24"/>
              </w:rPr>
              <w:t>- ориентируется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2574" w:type="dxa"/>
          </w:tcPr>
          <w:p w:rsidR="007E6214" w:rsidRPr="000567BA" w:rsidRDefault="007E6214" w:rsidP="007E6214">
            <w:pPr>
              <w:pStyle w:val="affffff8"/>
              <w:rPr>
                <w:bCs/>
              </w:rPr>
            </w:pPr>
            <w:r w:rsidRPr="000567BA">
              <w:rPr>
                <w:bCs/>
              </w:rPr>
              <w:t>Оценка результатов выполнения:</w:t>
            </w:r>
          </w:p>
          <w:p w:rsidR="007E6214" w:rsidRPr="000567BA" w:rsidRDefault="007E6214" w:rsidP="007E6214">
            <w:pPr>
              <w:pStyle w:val="affffff8"/>
              <w:rPr>
                <w:bCs/>
              </w:rPr>
            </w:pPr>
            <w:r w:rsidRPr="000567BA">
              <w:rPr>
                <w:bCs/>
              </w:rPr>
              <w:t>- тестирования;</w:t>
            </w:r>
          </w:p>
          <w:p w:rsidR="007E6214" w:rsidRPr="000567BA" w:rsidRDefault="007E6214" w:rsidP="007E6214">
            <w:pPr>
              <w:pStyle w:val="affffff8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>- практической работы.</w:t>
            </w:r>
          </w:p>
          <w:p w:rsidR="007E6214" w:rsidRPr="000567BA" w:rsidRDefault="007E6214" w:rsidP="007E6214">
            <w:pPr>
              <w:pStyle w:val="affffff8"/>
              <w:rPr>
                <w:color w:val="000000"/>
                <w:lang w:eastAsia="en-US"/>
              </w:rPr>
            </w:pPr>
          </w:p>
        </w:tc>
      </w:tr>
    </w:tbl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9F13D2" w:rsidRPr="00D176EC">
        <w:rPr>
          <w:rFonts w:ascii="Times New Roman" w:hAnsi="Times New Roman"/>
          <w:color w:val="1F497D" w:themeColor="text2"/>
          <w:sz w:val="24"/>
          <w:szCs w:val="24"/>
        </w:rPr>
        <w:t>1</w:t>
      </w:r>
      <w:r w:rsidR="00D176EC">
        <w:rPr>
          <w:rFonts w:ascii="Times New Roman" w:hAnsi="Times New Roman"/>
          <w:color w:val="1F497D" w:themeColor="text2"/>
          <w:sz w:val="24"/>
          <w:szCs w:val="24"/>
        </w:rPr>
        <w:t>4</w:t>
      </w:r>
      <w:r w:rsidRPr="00D176EC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4908BA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561BF8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E44F8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Директор_________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E44F8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561BF8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E44F8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ОГСЭ.02 ИСТОРИЯ</w:t>
      </w: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г.</w:t>
      </w: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8750"/>
        <w:gridCol w:w="753"/>
      </w:tblGrid>
      <w:tr w:rsidR="007E6214" w:rsidRPr="000567BA" w:rsidTr="004908BA">
        <w:trPr>
          <w:trHeight w:val="1154"/>
        </w:trPr>
        <w:tc>
          <w:tcPr>
            <w:tcW w:w="8750" w:type="dxa"/>
          </w:tcPr>
          <w:p w:rsidR="007E6214" w:rsidRPr="000567BA" w:rsidRDefault="007E6214" w:rsidP="00561BF8">
            <w:pPr>
              <w:numPr>
                <w:ilvl w:val="0"/>
                <w:numId w:val="33"/>
              </w:numPr>
              <w:tabs>
                <w:tab w:val="clear" w:pos="644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753" w:type="dxa"/>
          </w:tcPr>
          <w:p w:rsidR="007E6214" w:rsidRPr="000567BA" w:rsidRDefault="007E6214" w:rsidP="0056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4908BA">
        <w:trPr>
          <w:trHeight w:val="1024"/>
        </w:trPr>
        <w:tc>
          <w:tcPr>
            <w:tcW w:w="8750" w:type="dxa"/>
          </w:tcPr>
          <w:p w:rsidR="007E6214" w:rsidRPr="000567BA" w:rsidRDefault="007E6214" w:rsidP="00561BF8">
            <w:pPr>
              <w:numPr>
                <w:ilvl w:val="0"/>
                <w:numId w:val="33"/>
              </w:numPr>
              <w:tabs>
                <w:tab w:val="clear" w:pos="644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53" w:type="dxa"/>
          </w:tcPr>
          <w:p w:rsidR="007E6214" w:rsidRPr="000567BA" w:rsidRDefault="007E6214" w:rsidP="0056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4908BA">
        <w:trPr>
          <w:trHeight w:val="895"/>
        </w:trPr>
        <w:tc>
          <w:tcPr>
            <w:tcW w:w="8750" w:type="dxa"/>
          </w:tcPr>
          <w:p w:rsidR="007E6214" w:rsidRPr="000567BA" w:rsidRDefault="007E6214" w:rsidP="00561BF8">
            <w:pPr>
              <w:numPr>
                <w:ilvl w:val="0"/>
                <w:numId w:val="33"/>
              </w:numPr>
              <w:tabs>
                <w:tab w:val="clear" w:pos="644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53" w:type="dxa"/>
          </w:tcPr>
          <w:p w:rsidR="007E6214" w:rsidRPr="000567BA" w:rsidRDefault="007E6214" w:rsidP="0056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4908BA">
        <w:trPr>
          <w:trHeight w:val="860"/>
        </w:trPr>
        <w:tc>
          <w:tcPr>
            <w:tcW w:w="8750" w:type="dxa"/>
          </w:tcPr>
          <w:p w:rsidR="007E6214" w:rsidRPr="000567BA" w:rsidRDefault="007E6214" w:rsidP="0056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753" w:type="dxa"/>
          </w:tcPr>
          <w:p w:rsidR="007E6214" w:rsidRPr="000567BA" w:rsidRDefault="007E6214" w:rsidP="0056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</w:p>
    <w:p w:rsidR="007E6214" w:rsidRPr="000567BA" w:rsidRDefault="007E6214" w:rsidP="00490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</w:t>
      </w:r>
      <w:r w:rsidR="00211446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7E6214" w:rsidRPr="000567BA" w:rsidRDefault="007179F8" w:rsidP="00490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ОГСЭ.02. </w:t>
      </w:r>
      <w:r w:rsidR="004908BA" w:rsidRPr="000567BA">
        <w:rPr>
          <w:rFonts w:ascii="Times New Roman" w:hAnsi="Times New Roman"/>
          <w:b/>
          <w:sz w:val="24"/>
          <w:szCs w:val="24"/>
        </w:rPr>
        <w:t>ИСТОРИЯ</w:t>
      </w:r>
    </w:p>
    <w:p w:rsidR="004908BA" w:rsidRPr="000567BA" w:rsidRDefault="004908BA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color w:val="000000"/>
          <w:sz w:val="24"/>
          <w:szCs w:val="24"/>
        </w:rPr>
        <w:tab/>
      </w:r>
    </w:p>
    <w:p w:rsidR="007E6214" w:rsidRPr="000567BA" w:rsidRDefault="00561BF8" w:rsidP="007E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ОГСЭ.02. </w:t>
      </w:r>
      <w:r w:rsidR="007E6214" w:rsidRPr="000567BA">
        <w:rPr>
          <w:rFonts w:ascii="Times New Roman" w:hAnsi="Times New Roman"/>
          <w:color w:val="000000"/>
          <w:sz w:val="24"/>
          <w:szCs w:val="24"/>
        </w:rPr>
        <w:t>История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214" w:rsidRPr="000567BA">
        <w:rPr>
          <w:rFonts w:ascii="Times New Roman" w:hAnsi="Times New Roman"/>
          <w:color w:val="000000"/>
          <w:sz w:val="24"/>
          <w:szCs w:val="24"/>
        </w:rPr>
        <w:t>является обязательной частью общего гуманитарного и социально-экономического цикла основной образовательной программы в соответствии с ФГОС по</w:t>
      </w:r>
      <w:r w:rsidR="00086ACB" w:rsidRPr="00056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214" w:rsidRPr="000567BA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086ACB" w:rsidRPr="00056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214"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  <w:r w:rsidR="005822AC" w:rsidRPr="000567BA">
        <w:rPr>
          <w:rFonts w:ascii="Times New Roman" w:hAnsi="Times New Roman"/>
          <w:sz w:val="24"/>
          <w:szCs w:val="24"/>
        </w:rPr>
        <w:t xml:space="preserve"> </w:t>
      </w:r>
      <w:r w:rsidR="007E6214" w:rsidRPr="000567BA">
        <w:rPr>
          <w:rFonts w:ascii="Times New Roman" w:hAnsi="Times New Roman"/>
          <w:sz w:val="24"/>
          <w:szCs w:val="24"/>
        </w:rPr>
        <w:t>технологических процессов и производств.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9F8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>1.2. Цель и планируемые результаты освоения дисциплины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32"/>
        <w:gridCol w:w="5528"/>
      </w:tblGrid>
      <w:tr w:rsidR="007E6214" w:rsidRPr="000567BA" w:rsidTr="00211446">
        <w:trPr>
          <w:trHeight w:val="649"/>
        </w:trPr>
        <w:tc>
          <w:tcPr>
            <w:tcW w:w="1129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32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528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E6214" w:rsidRPr="000567BA" w:rsidTr="00211446">
        <w:trPr>
          <w:trHeight w:val="4815"/>
        </w:trPr>
        <w:tc>
          <w:tcPr>
            <w:tcW w:w="1129" w:type="dxa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3232" w:type="dxa"/>
          </w:tcPr>
          <w:p w:rsidR="007E6214" w:rsidRPr="000567BA" w:rsidRDefault="007E6214" w:rsidP="00C917FC">
            <w:pPr>
              <w:numPr>
                <w:ilvl w:val="0"/>
                <w:numId w:val="37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</w:t>
            </w:r>
            <w:r w:rsidR="005822AC" w:rsidRPr="0005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кул</w:t>
            </w:r>
            <w:r w:rsidR="005822AC" w:rsidRPr="000567BA">
              <w:rPr>
                <w:rFonts w:ascii="Times New Roman" w:hAnsi="Times New Roman"/>
                <w:sz w:val="24"/>
                <w:szCs w:val="24"/>
              </w:rPr>
              <w:t>ьтурной ситуации в России и мира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6214" w:rsidRPr="000567BA" w:rsidRDefault="007E6214" w:rsidP="00C917FC">
            <w:pPr>
              <w:numPr>
                <w:ilvl w:val="0"/>
                <w:numId w:val="37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7E6214" w:rsidRPr="000567BA" w:rsidRDefault="007E6214" w:rsidP="007E6214">
            <w:pPr>
              <w:pStyle w:val="ConsPlusNormal"/>
              <w:tabs>
                <w:tab w:val="left" w:pos="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E6214" w:rsidRPr="000567BA" w:rsidRDefault="007E6214" w:rsidP="00C917FC">
            <w:pPr>
              <w:numPr>
                <w:ilvl w:val="0"/>
                <w:numId w:val="36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направления развития ключевых регионов мира на современном этапе;</w:t>
            </w:r>
          </w:p>
          <w:p w:rsidR="007E6214" w:rsidRPr="000567BA" w:rsidRDefault="007E6214" w:rsidP="00C917FC">
            <w:pPr>
              <w:numPr>
                <w:ilvl w:val="0"/>
                <w:numId w:val="36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сущность и причины локальных, региональных, межгосударственных конфликтов на современном этапе;</w:t>
            </w:r>
          </w:p>
          <w:p w:rsidR="007E6214" w:rsidRPr="000567BA" w:rsidRDefault="007E6214" w:rsidP="00C917FC">
            <w:pPr>
              <w:numPr>
                <w:ilvl w:val="0"/>
                <w:numId w:val="36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7E6214" w:rsidRPr="000567BA" w:rsidRDefault="007E6214" w:rsidP="00C917FC">
            <w:pPr>
              <w:numPr>
                <w:ilvl w:val="0"/>
                <w:numId w:val="36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="005822AC" w:rsidRPr="000567BA">
              <w:rPr>
                <w:rFonts w:ascii="Times New Roman" w:hAnsi="Times New Roman"/>
                <w:sz w:val="24"/>
                <w:szCs w:val="24"/>
              </w:rPr>
              <w:t>ВТО,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ООН, НАТО, ЕС и других организаций и основные направления их деятельности;</w:t>
            </w:r>
          </w:p>
          <w:p w:rsidR="007E6214" w:rsidRPr="000567BA" w:rsidRDefault="007E6214" w:rsidP="00C917FC">
            <w:pPr>
              <w:numPr>
                <w:ilvl w:val="0"/>
                <w:numId w:val="36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7E6214" w:rsidRPr="000567BA" w:rsidRDefault="007E6214" w:rsidP="00C917FC">
            <w:pPr>
              <w:numPr>
                <w:ilvl w:val="0"/>
                <w:numId w:val="36"/>
              </w:numPr>
              <w:tabs>
                <w:tab w:val="left" w:pos="2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5822AC" w:rsidRPr="000567BA" w:rsidRDefault="005822AC" w:rsidP="00C917FC">
            <w:pPr>
              <w:numPr>
                <w:ilvl w:val="0"/>
                <w:numId w:val="36"/>
              </w:numPr>
              <w:tabs>
                <w:tab w:val="left" w:pos="2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традиционные общечеловеческие ценности</w:t>
            </w: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22AC" w:rsidRPr="000567BA" w:rsidRDefault="005822AC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561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61BF8" w:rsidRDefault="00561BF8" w:rsidP="00561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ОГСЭ.02. История</w:t>
      </w:r>
    </w:p>
    <w:p w:rsidR="00561BF8" w:rsidRDefault="00561BF8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211446" w:rsidP="007E6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7E6214" w:rsidRPr="000567BA" w:rsidRDefault="00C506FC" w:rsidP="007E621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70</w:t>
            </w:r>
          </w:p>
        </w:tc>
      </w:tr>
      <w:tr w:rsidR="007E6214" w:rsidRPr="000567BA" w:rsidTr="007E6214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  <w:hideMark/>
          </w:tcPr>
          <w:p w:rsidR="007E6214" w:rsidRPr="000567BA" w:rsidRDefault="00211446" w:rsidP="00AE63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="00AE639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  <w:hideMark/>
          </w:tcPr>
          <w:p w:rsidR="007E6214" w:rsidRPr="000567BA" w:rsidRDefault="007F298E" w:rsidP="007E621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7E6214" w:rsidRPr="000567BA" w:rsidTr="00184199">
        <w:trPr>
          <w:trHeight w:val="247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21"/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  <w:hideMark/>
          </w:tcPr>
          <w:p w:rsidR="007E6214" w:rsidRPr="000567BA" w:rsidRDefault="007E6214" w:rsidP="007E621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E6214" w:rsidRPr="000567BA" w:rsidTr="005822AC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22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E6214" w:rsidRPr="000567BA" w:rsidSect="007E6214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7E6214" w:rsidRDefault="007E6214" w:rsidP="00C917FC">
      <w:pPr>
        <w:pStyle w:val="ae"/>
        <w:numPr>
          <w:ilvl w:val="0"/>
          <w:numId w:val="33"/>
        </w:numPr>
        <w:spacing w:after="0"/>
        <w:rPr>
          <w:b/>
        </w:rPr>
      </w:pPr>
      <w:r w:rsidRPr="000567BA">
        <w:rPr>
          <w:b/>
        </w:rPr>
        <w:lastRenderedPageBreak/>
        <w:t xml:space="preserve">Тематический план и содержание учебной дисциплины </w:t>
      </w:r>
      <w:r w:rsidR="00561BF8">
        <w:rPr>
          <w:b/>
        </w:rPr>
        <w:t>ОГСЭ.02. История</w:t>
      </w:r>
    </w:p>
    <w:p w:rsidR="007179F8" w:rsidRPr="000567BA" w:rsidRDefault="007179F8" w:rsidP="007179F8">
      <w:pPr>
        <w:pStyle w:val="ae"/>
        <w:spacing w:after="0"/>
        <w:ind w:left="644"/>
        <w:rPr>
          <w:b/>
        </w:rPr>
      </w:pP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9"/>
        <w:gridCol w:w="10100"/>
        <w:gridCol w:w="956"/>
        <w:gridCol w:w="2030"/>
      </w:tblGrid>
      <w:tr w:rsidR="007E6214" w:rsidRPr="000567BA" w:rsidTr="007E6214">
        <w:trPr>
          <w:trHeight w:val="20"/>
        </w:trPr>
        <w:tc>
          <w:tcPr>
            <w:tcW w:w="2199" w:type="dxa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разделови тем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и формы организации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956" w:type="dxa"/>
          </w:tcPr>
          <w:p w:rsidR="007E6214" w:rsidRPr="000567BA" w:rsidRDefault="007E6214" w:rsidP="00086A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="00086ACB"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часах</w:t>
            </w:r>
          </w:p>
        </w:tc>
        <w:tc>
          <w:tcPr>
            <w:tcW w:w="2030" w:type="dxa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E6214" w:rsidRPr="000567BA" w:rsidTr="007E6214">
        <w:trPr>
          <w:trHeight w:val="20"/>
        </w:trPr>
        <w:tc>
          <w:tcPr>
            <w:tcW w:w="2199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E6214" w:rsidRPr="000567BA" w:rsidTr="007E6214">
        <w:trPr>
          <w:trHeight w:val="20"/>
        </w:trPr>
        <w:tc>
          <w:tcPr>
            <w:tcW w:w="12299" w:type="dxa"/>
            <w:gridSpan w:val="2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Россия и мир на рубеже 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веков</w:t>
            </w:r>
          </w:p>
        </w:tc>
        <w:tc>
          <w:tcPr>
            <w:tcW w:w="956" w:type="dxa"/>
          </w:tcPr>
          <w:p w:rsidR="007E6214" w:rsidRPr="000567BA" w:rsidRDefault="00A17F00" w:rsidP="00F25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259C9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1.1.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Проблемы различных государств на рубеже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A17F00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Проблемы экономического, политического, общественного и культурного развития различных государств и регионов мира на рубеже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Распад СССР и международные последствия саморазрушения СССР. США – единственная сверхдержава мира.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Перегруппировка стран в глобальном масштабе. Формирование ЕС и СНГ.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Экономический рост Китая. Расширение НАТО.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457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5. Конфликты на постсоциалистическом пространстве: распад Югославии и конфликты в Таджикистане, Закавказье, Молдавии. Изменение международных позиций России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1.2.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СССР в системе международных отношений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F259C9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Советский Союз в последние десятилетия своего существования.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Итоги военного и экономического соревнования СССР и США. Договоры и соглашения, уменьшившие риск ядерной войны.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Разрядка в Европе и ее значение.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Обострение советско-американских отношений в конце 1970-х – начале 1980-х годов. «Новое политическое мышление» и завершение «холодной войны».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Углубление кризиса в восточноевропейских странах в начале 1980-х годов.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414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6. Перестройка в СССР и перемены в Восточной Европе.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«Парад суверенитетов». Беловежские соглашения 1991 г. И распад СССР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75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A17F00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практических занятий </w:t>
            </w:r>
          </w:p>
        </w:tc>
        <w:tc>
          <w:tcPr>
            <w:tcW w:w="956" w:type="dxa"/>
          </w:tcPr>
          <w:p w:rsidR="007E6214" w:rsidRPr="000567BA" w:rsidRDefault="00A17F00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84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C917FC">
            <w:pPr>
              <w:pStyle w:val="ae"/>
              <w:numPr>
                <w:ilvl w:val="0"/>
                <w:numId w:val="38"/>
              </w:numPr>
              <w:tabs>
                <w:tab w:val="left" w:pos="392"/>
              </w:tabs>
              <w:spacing w:before="0" w:after="0"/>
              <w:ind w:left="0" w:firstLine="0"/>
              <w:contextualSpacing/>
              <w:rPr>
                <w:bCs/>
                <w:color w:val="000000"/>
              </w:rPr>
            </w:pPr>
            <w:r w:rsidRPr="000567BA">
              <w:t>Практическое</w:t>
            </w:r>
            <w:r w:rsidR="00E02315" w:rsidRPr="000567BA">
              <w:t xml:space="preserve"> </w:t>
            </w:r>
            <w:r w:rsidRPr="000567BA">
              <w:t>занятие:</w:t>
            </w:r>
            <w:r w:rsidR="00E02315" w:rsidRPr="000567BA">
              <w:t xml:space="preserve"> </w:t>
            </w:r>
            <w:r w:rsidRPr="000567BA">
              <w:t>определение  особенностей идеологии, национальной и социально-экономической политики. Представление характеристики экономического развития, определение причин надвигающегося экономического кризиса</w:t>
            </w:r>
          </w:p>
        </w:tc>
        <w:tc>
          <w:tcPr>
            <w:tcW w:w="956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17F00" w:rsidRPr="000567BA" w:rsidTr="00086ACB">
        <w:trPr>
          <w:trHeight w:val="710"/>
        </w:trPr>
        <w:tc>
          <w:tcPr>
            <w:tcW w:w="2199" w:type="dxa"/>
          </w:tcPr>
          <w:p w:rsidR="00A17F00" w:rsidRPr="000567BA" w:rsidRDefault="00A17F00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A17F00" w:rsidRPr="000567BA" w:rsidRDefault="00A17F00" w:rsidP="00C917FC">
            <w:pPr>
              <w:pStyle w:val="ae"/>
              <w:numPr>
                <w:ilvl w:val="0"/>
                <w:numId w:val="38"/>
              </w:numPr>
              <w:tabs>
                <w:tab w:val="left" w:pos="392"/>
              </w:tabs>
              <w:spacing w:before="0" w:after="0"/>
              <w:ind w:left="0" w:firstLine="0"/>
              <w:contextualSpacing/>
            </w:pPr>
            <w:r w:rsidRPr="000567BA">
              <w:t>Практическое занятие: выделение традиционных общечеловеческих ценностей и подбор примеров их применения в социокультурном контексте.</w:t>
            </w:r>
          </w:p>
        </w:tc>
        <w:tc>
          <w:tcPr>
            <w:tcW w:w="956" w:type="dxa"/>
          </w:tcPr>
          <w:p w:rsidR="00A17F00" w:rsidRPr="000567BA" w:rsidRDefault="00A17F00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A17F00" w:rsidRPr="000567BA" w:rsidRDefault="00A17F00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17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новой российской государственной системы. 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A17F00" w:rsidP="00A1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7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317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1. Начало кардинальных перемен.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Политический кризис сентября-октября 1993 г. Принятие Конституции Российской Федерации 1993 г.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17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Общественно-политическое развитие России во второй половине 1990-х гг. Политические партии и движения Российской Федерации.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17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Современные молодежные движения. Межнациональные и межконфессиональные проблемы в современной России.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527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Чеченский конфликт. Российская Федерация и страны Содружества Независимых Государств.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64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C506FC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56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511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C917FC">
            <w:pPr>
              <w:numPr>
                <w:ilvl w:val="0"/>
                <w:numId w:val="39"/>
              </w:numPr>
              <w:tabs>
                <w:tab w:val="left" w:pos="32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определение  причины перехода мировой политики от разрядки к конфронтации между СССР и США. Представление характеристики политического развития, определение причины конфронтации во внешней политике.</w:t>
            </w:r>
          </w:p>
        </w:tc>
        <w:tc>
          <w:tcPr>
            <w:tcW w:w="956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7"/>
        </w:trPr>
        <w:tc>
          <w:tcPr>
            <w:tcW w:w="12299" w:type="dxa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A17F00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Евроатлантическая цивилизация на рубеже 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956" w:type="dxa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70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2.1. Страны Запада на рубеже 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веков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17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Экономическая и политическая интеграция в мире, как основное проявление глобализации на рубеже XX – XXI веков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7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ООН –  важнейший международный институт по поддержанию и укреплению мира.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7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НАТО, ОБСЕ, Североатлантическая ассамблея.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7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США: от «третьего пути» к социально ориентированному неоконсерватизму. Старые и новые массовые движения в странах Запада.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7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Этапы развития интеграционных процессов в Западной и Центральной Европе. 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7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Учреждение ЕЭС и его структура. Достижения и противоречия европейской интеграции.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9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7. Углубление интеграционных процессов и расширение ЕС. Интеграция в Северной Америке.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54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2.2.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Страны Восточной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Европы и государства СНГ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254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Страны Восточной Европы и государства СНГ.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54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Восточная Европа во второй половине 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811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Проблемы интеграции на постсоветском пространстве. Вооруженные конфликты в СНГ и миротворческие усилия России. Особенности развития стран СНГ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77"/>
        </w:trPr>
        <w:tc>
          <w:tcPr>
            <w:tcW w:w="12299" w:type="dxa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Страны Азии, Африки и Латинской Америки: проблемы модернизации</w:t>
            </w:r>
          </w:p>
        </w:tc>
        <w:tc>
          <w:tcPr>
            <w:tcW w:w="956" w:type="dxa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3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25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>Тема 3.1.</w:t>
            </w:r>
          </w:p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>Китай, Япония и новые индустриальные страны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125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Страны Юго-Восточной Азии на рубеже XX – XXI веков.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25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F298E">
            <w:pPr>
              <w:numPr>
                <w:ilvl w:val="0"/>
                <w:numId w:val="3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Внутренняя и внешняя политика КНР в 1970-х. «Большой скачок» и «культурная </w:t>
            </w:r>
          </w:p>
          <w:p w:rsidR="007E6214" w:rsidRPr="000567BA" w:rsidRDefault="007E6214" w:rsidP="007F298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революция».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25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F298E">
            <w:pPr>
              <w:numPr>
                <w:ilvl w:val="0"/>
                <w:numId w:val="3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Прагматические реформы 1980-х годов и их итоги. Внешняя политика </w:t>
            </w:r>
          </w:p>
          <w:p w:rsidR="007E6214" w:rsidRPr="000567BA" w:rsidRDefault="007E6214" w:rsidP="007F298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современного Китая.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25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F298E">
            <w:pPr>
              <w:numPr>
                <w:ilvl w:val="0"/>
                <w:numId w:val="3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Японское «экономическое чудо» и его истоки. Поиски новой модели развития на рубеже </w:t>
            </w:r>
          </w:p>
          <w:p w:rsidR="007E6214" w:rsidRPr="000567BA" w:rsidRDefault="007E6214" w:rsidP="007F298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XX – XXI веков.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427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F2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5. Опыт развития новых индустриальных стран (Южная Корея, Тайвань, Гонконг, Сингапур). «Второй эшелон» НИС и их проблемы.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3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>Тема3.2.</w:t>
            </w:r>
          </w:p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 xml:space="preserve">Развивающиеся страны Азии и Африки. Латинская Америка на рубеже </w:t>
            </w:r>
            <w:r w:rsidRPr="000567BA">
              <w:rPr>
                <w:bCs/>
                <w:szCs w:val="24"/>
                <w:lang w:val="en-US"/>
              </w:rPr>
              <w:t>XX</w:t>
            </w:r>
            <w:r w:rsidRPr="000567BA">
              <w:rPr>
                <w:bCs/>
                <w:szCs w:val="24"/>
              </w:rPr>
              <w:t>-</w:t>
            </w:r>
            <w:r w:rsidRPr="000567BA">
              <w:rPr>
                <w:bCs/>
                <w:szCs w:val="24"/>
                <w:lang w:val="en-US"/>
              </w:rPr>
              <w:t>XXI</w:t>
            </w:r>
            <w:r w:rsidRPr="000567BA">
              <w:rPr>
                <w:bCs/>
                <w:szCs w:val="24"/>
              </w:rPr>
              <w:t>вв.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/>
                <w:bCs/>
                <w:szCs w:val="24"/>
              </w:rPr>
            </w:pPr>
            <w:r w:rsidRPr="000567BA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C506FC" w:rsidP="007E6214">
            <w:pPr>
              <w:pStyle w:val="afffffe"/>
              <w:spacing w:after="0"/>
              <w:ind w:left="0"/>
              <w:rPr>
                <w:szCs w:val="24"/>
              </w:rPr>
            </w:pPr>
            <w:r w:rsidRPr="000567BA">
              <w:rPr>
                <w:szCs w:val="24"/>
              </w:rPr>
              <w:t>6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26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Страны Северной Африки и Ближнего Востока на рубеже XX – XXI веков.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Основные процессы и направления в развитии стран Латинской Америки.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Освобождение от колониализма и выбор пути развития.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  <w:r w:rsidRPr="000567BA">
              <w:rPr>
                <w:szCs w:val="24"/>
              </w:rPr>
              <w:t>3. Конфликты в странах Юга. Итоги преобразований. Основные проблемы развивающихся стран Юга, их положение  в современном мире.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szCs w:val="24"/>
              </w:rPr>
              <w:t>4. Особенности экономического, политического и культурного развития Индии. Процесс модернизации.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szCs w:val="24"/>
              </w:rPr>
              <w:t>5. Особенности развития исламских стран Ближнего Востока и Северной Африки. Исламский фундаментализм, его проявления в современном мире.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szCs w:val="24"/>
              </w:rPr>
              <w:t>6. Основные черты развития государств Центральной и Южной Африки.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451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  <w:r w:rsidRPr="000567BA">
              <w:rPr>
                <w:szCs w:val="24"/>
              </w:rPr>
              <w:t>7. Диктаторские режимы: опыт модернизации. Латиноамериканские страны на современном этапе развития. Интеграционные процессы в латинской Америке.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086ACB" w:rsidRPr="000567BA" w:rsidRDefault="00086ACB" w:rsidP="007E62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086ACB" w:rsidRPr="000567BA" w:rsidSect="007E6214">
          <w:pgSz w:w="16840" w:h="11907" w:orient="landscape"/>
          <w:pgMar w:top="1134" w:right="1134" w:bottom="1134" w:left="1134" w:header="709" w:footer="709" w:gutter="0"/>
          <w:cols w:space="720"/>
        </w:sectPr>
      </w:pP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9"/>
        <w:gridCol w:w="10100"/>
        <w:gridCol w:w="956"/>
        <w:gridCol w:w="2030"/>
      </w:tblGrid>
      <w:tr w:rsidR="007E6214" w:rsidRPr="000567BA" w:rsidTr="007E6214">
        <w:trPr>
          <w:trHeight w:val="60"/>
        </w:trPr>
        <w:tc>
          <w:tcPr>
            <w:tcW w:w="12299" w:type="dxa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4.Россия и мир в начале 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956" w:type="dxa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35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>Тема 4.1. Власть и гражданское общество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235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1. Россия в начале 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Программа на будущее. Укрепление российской государственности. Политические реформы.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35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Экономика и социальная сфера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в начале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в.Экономические реформы. 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35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 Динамика культурной жизни.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Особенности культурной жизни России начала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57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szCs w:val="24"/>
              </w:rPr>
            </w:pPr>
            <w:r w:rsidRPr="000567BA">
              <w:rPr>
                <w:szCs w:val="24"/>
              </w:rPr>
              <w:t>4. Обеспечение гражданского согласия и единства общества.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64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 xml:space="preserve">Тема 4.2. </w:t>
            </w:r>
          </w:p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>Россия в меняющемся мире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364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1. Россия в современном мире.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Новая концепция внешней политики.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Внешнеполитическая стратегия России в 21 веке.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64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Отношения с традиционными внешнеполитическими партнерами.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64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Россия и страны ближнего зарубежья. Интеграционные процессы в политическом пространстве СНГ.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75"/>
        </w:trPr>
        <w:tc>
          <w:tcPr>
            <w:tcW w:w="12299" w:type="dxa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5. Мировая цивилизация: новые проблемы 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956" w:type="dxa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3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23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 xml:space="preserve">Тема 5.1. </w:t>
            </w:r>
          </w:p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 xml:space="preserve">Ближневосточный конфликт </w:t>
            </w:r>
          </w:p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32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Ближневосточный конфликт: история и современность.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Предыстория ближневосточного конфликта. Деятельность сионистских организаций. 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2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Мандатная система и борьба арабских народов за суверенитет. Подмандатная Палестина и реализация «Декларации Бальфура».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2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Образование государства Израиль. Арабо-израильские конфликты на Ближнем Востоке.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2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Арабо – израильские противоречия и палестинская проблема. Арабо – израильские войны в Ливане (1975 – 1989).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473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5. Кэмп – Дэвидские соглашения и начало мирного процесса на Ближнем Востоке. Палестинская проблема на современном этапе.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90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 xml:space="preserve">Тема 5.2. </w:t>
            </w:r>
          </w:p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>Глобальные угрозы человечеству и пути преодоления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ОК 11.</w:t>
            </w:r>
          </w:p>
        </w:tc>
      </w:tr>
      <w:tr w:rsidR="007E6214" w:rsidRPr="000567BA" w:rsidTr="007E6214">
        <w:trPr>
          <w:trHeight w:val="29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Глобальные проблемы человечества.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Политические глобальные проблемы человечества. Сущность и признаки глобальных проблем человечества.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9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Угроза термоядерной катастрофы и новых мировых войн. Международный терроризм как глобальная проблема.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9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Социально-экономические и экологические глобальные проблемы.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9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Проблема преодоления бедности и отсталости. Демографическая проблема.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90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Социально-экономические аспекты продовольственной проблемы.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7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6.Глобальные экологические проблемы.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36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>Тема 5.3.</w:t>
            </w:r>
          </w:p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  <w:r w:rsidRPr="000567BA">
              <w:rPr>
                <w:bCs/>
                <w:szCs w:val="24"/>
              </w:rPr>
              <w:t>Новая система международных отношений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336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Международное взаимодействие народов и государств в современном мире. Проблемы нового миропорядка на рубеже тысячелетий.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36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36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Глобализация и рост взаимозависимости стран мира. Новые субъекты международного общения.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36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Перспективы становления нового миропорядка. Неравномерность развития стран Севера и Юга как причина возможных конфликтов.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36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pStyle w:val="afffffe"/>
              <w:spacing w:after="0"/>
              <w:ind w:left="0"/>
              <w:rPr>
                <w:bCs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Проблема международного терроризма и пути борьбы с ним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72"/>
        </w:trPr>
        <w:tc>
          <w:tcPr>
            <w:tcW w:w="2199" w:type="dxa"/>
            <w:vMerge w:val="restart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5.4.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Роль культуры и религии </w:t>
            </w:r>
          </w:p>
        </w:tc>
        <w:tc>
          <w:tcPr>
            <w:tcW w:w="1010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6" w:type="dxa"/>
            <w:vMerge w:val="restart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</w:tr>
      <w:tr w:rsidR="007E6214" w:rsidRPr="000567BA" w:rsidTr="007E6214">
        <w:trPr>
          <w:trHeight w:val="272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Религия и церковь.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11"/>
        </w:trPr>
        <w:tc>
          <w:tcPr>
            <w:tcW w:w="2199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0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Роль элитарной и массовой культуры в информационном обществе.</w:t>
            </w:r>
          </w:p>
        </w:tc>
        <w:tc>
          <w:tcPr>
            <w:tcW w:w="956" w:type="dxa"/>
            <w:vMerge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92"/>
        </w:trPr>
        <w:tc>
          <w:tcPr>
            <w:tcW w:w="12299" w:type="dxa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56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53"/>
        </w:trPr>
        <w:tc>
          <w:tcPr>
            <w:tcW w:w="12299" w:type="dxa"/>
            <w:gridSpan w:val="2"/>
          </w:tcPr>
          <w:p w:rsidR="007E6214" w:rsidRPr="000567BA" w:rsidRDefault="007E6214" w:rsidP="007E62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956" w:type="dxa"/>
          </w:tcPr>
          <w:p w:rsidR="007E6214" w:rsidRPr="000567BA" w:rsidRDefault="00C506FC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030" w:type="dxa"/>
          </w:tcPr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pStyle w:val="ae"/>
        <w:spacing w:before="0" w:after="0"/>
        <w:ind w:left="0"/>
        <w:sectPr w:rsidR="007E6214" w:rsidRPr="000567BA" w:rsidSect="007E6214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7E6214" w:rsidRPr="000567BA" w:rsidRDefault="007E6214" w:rsidP="00C917FC">
      <w:pPr>
        <w:pStyle w:val="10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>УСЛОВИЯ РЕАЛИЗАЦИИ ПРОГРАММЫ УЧЕБНОЙ ДИСЦИПЛИНЫ</w:t>
      </w:r>
    </w:p>
    <w:p w:rsidR="007E6214" w:rsidRDefault="00561BF8" w:rsidP="00561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ОГСЭ.02. История</w:t>
      </w:r>
    </w:p>
    <w:p w:rsidR="00561BF8" w:rsidRPr="000567BA" w:rsidRDefault="00561BF8" w:rsidP="00561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7179F8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</w:p>
    <w:p w:rsidR="007E6214" w:rsidRPr="000567BA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61BF8">
        <w:rPr>
          <w:rFonts w:ascii="Times New Roman" w:hAnsi="Times New Roman"/>
          <w:b/>
          <w:sz w:val="24"/>
          <w:szCs w:val="24"/>
        </w:rPr>
        <w:t xml:space="preserve">Кабинет </w:t>
      </w:r>
      <w:r w:rsidRPr="00561BF8">
        <w:rPr>
          <w:rFonts w:ascii="Times New Roman" w:hAnsi="Times New Roman"/>
          <w:b/>
          <w:bCs/>
          <w:sz w:val="24"/>
          <w:szCs w:val="24"/>
        </w:rPr>
        <w:t>«</w:t>
      </w:r>
      <w:r w:rsidR="00E615CF" w:rsidRPr="00561BF8">
        <w:rPr>
          <w:rFonts w:ascii="Times New Roman" w:hAnsi="Times New Roman"/>
          <w:b/>
          <w:bCs/>
          <w:sz w:val="24"/>
          <w:szCs w:val="24"/>
        </w:rPr>
        <w:t>Гуманитарных</w:t>
      </w:r>
      <w:r w:rsidR="00E615CF" w:rsidRPr="000567BA">
        <w:rPr>
          <w:rFonts w:ascii="Times New Roman" w:hAnsi="Times New Roman"/>
          <w:b/>
          <w:bCs/>
          <w:sz w:val="24"/>
          <w:szCs w:val="24"/>
        </w:rPr>
        <w:t xml:space="preserve"> и социально-экономических наук</w:t>
      </w:r>
      <w:r w:rsidRPr="000567BA">
        <w:rPr>
          <w:rFonts w:ascii="Times New Roman" w:hAnsi="Times New Roman"/>
          <w:b/>
          <w:bCs/>
          <w:sz w:val="24"/>
          <w:szCs w:val="24"/>
        </w:rPr>
        <w:t>»,</w:t>
      </w:r>
      <w:r w:rsidRPr="000567BA">
        <w:rPr>
          <w:rFonts w:ascii="Times New Roman" w:hAnsi="Times New Roman"/>
          <w:bCs/>
          <w:sz w:val="24"/>
          <w:szCs w:val="24"/>
        </w:rPr>
        <w:t xml:space="preserve"> оснащенный оборудованием и техническими средствами обучения: оборудование учебного кабинета: учебные столы и стулья, рабочее место преподавателя, доска, шкаф для учебной и методической литературы, информационный стенд, мультимедийный проектор, видеофильмы, информационно-правовая система «Консультант +».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издания: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  <w:b/>
        </w:rPr>
        <w:t xml:space="preserve">3.2.1. </w:t>
      </w:r>
      <w:r w:rsidRPr="000567BA">
        <w:rPr>
          <w:rFonts w:ascii="Times New Roman" w:hAnsi="Times New Roman"/>
          <w:b/>
          <w:sz w:val="24"/>
          <w:szCs w:val="24"/>
        </w:rPr>
        <w:t>Печатные и электронные образовательные и информационные ресурсы, рекомендуемых для использования в образовательном процессе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Печатные издания </w:t>
      </w:r>
      <w:r w:rsidRPr="000567BA">
        <w:rPr>
          <w:rStyle w:val="ac"/>
          <w:rFonts w:ascii="Times New Roman" w:hAnsi="Times New Roman"/>
          <w:b/>
          <w:sz w:val="24"/>
          <w:szCs w:val="24"/>
        </w:rPr>
        <w:footnoteReference w:id="23"/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Алексашкина Л.Н. Всеобщая история. XX – начало XXIвека. – М.: Мнемозина, 2012.</w:t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Апальков В.С., Миняева И.М. История Отечества. Учебное пособие. М. Инфра-М, 2013.</w:t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Загладин Н.В. </w:t>
      </w:r>
      <w:r w:rsidR="00B72C3C" w:rsidRPr="000567BA">
        <w:rPr>
          <w:rFonts w:ascii="Times New Roman" w:hAnsi="Times New Roman"/>
          <w:bCs/>
          <w:sz w:val="24"/>
          <w:szCs w:val="24"/>
        </w:rPr>
        <w:t>История с древнейших времен до конца ХIХ в -М.:</w:t>
      </w:r>
      <w:r w:rsidRPr="000567BA">
        <w:rPr>
          <w:rFonts w:ascii="Times New Roman" w:hAnsi="Times New Roman"/>
          <w:bCs/>
          <w:sz w:val="24"/>
          <w:szCs w:val="24"/>
        </w:rPr>
        <w:t xml:space="preserve"> «Русское слово», </w:t>
      </w:r>
      <w:r w:rsidR="00F259C9" w:rsidRPr="000567BA">
        <w:rPr>
          <w:rFonts w:ascii="Times New Roman" w:hAnsi="Times New Roman"/>
          <w:bCs/>
          <w:sz w:val="24"/>
          <w:szCs w:val="24"/>
        </w:rPr>
        <w:t>-</w:t>
      </w:r>
      <w:r w:rsidRPr="000567BA">
        <w:rPr>
          <w:rFonts w:ascii="Times New Roman" w:hAnsi="Times New Roman"/>
          <w:bCs/>
          <w:sz w:val="24"/>
          <w:szCs w:val="24"/>
        </w:rPr>
        <w:t>М.,201</w:t>
      </w:r>
      <w:r w:rsidR="00B72C3C" w:rsidRPr="000567BA">
        <w:rPr>
          <w:rFonts w:ascii="Times New Roman" w:hAnsi="Times New Roman"/>
          <w:bCs/>
          <w:sz w:val="24"/>
          <w:szCs w:val="24"/>
        </w:rPr>
        <w:t>7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7E6214" w:rsidRPr="000567BA" w:rsidRDefault="007E6214" w:rsidP="009412D9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Загладин Н.В. История России и мира. «Русское слово», </w:t>
      </w:r>
      <w:r w:rsidR="00F259C9" w:rsidRPr="000567BA">
        <w:rPr>
          <w:rFonts w:ascii="Times New Roman" w:hAnsi="Times New Roman"/>
          <w:bCs/>
          <w:sz w:val="24"/>
          <w:szCs w:val="24"/>
        </w:rPr>
        <w:t>-</w:t>
      </w:r>
      <w:r w:rsidRPr="000567BA">
        <w:rPr>
          <w:rFonts w:ascii="Times New Roman" w:hAnsi="Times New Roman"/>
          <w:bCs/>
          <w:sz w:val="24"/>
          <w:szCs w:val="24"/>
        </w:rPr>
        <w:t>М.,2013.</w:t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Федоров В.А., Федорова Н.А.История России 1861-1917 </w:t>
      </w:r>
      <w:r w:rsidR="00F259C9" w:rsidRPr="000567BA">
        <w:rPr>
          <w:rFonts w:ascii="Times New Roman" w:hAnsi="Times New Roman"/>
          <w:bCs/>
          <w:sz w:val="24"/>
          <w:szCs w:val="24"/>
        </w:rPr>
        <w:t>гг</w:t>
      </w:r>
      <w:r w:rsidRPr="000567BA">
        <w:rPr>
          <w:rFonts w:ascii="Times New Roman" w:hAnsi="Times New Roman"/>
          <w:bCs/>
          <w:sz w:val="24"/>
          <w:szCs w:val="24"/>
        </w:rPr>
        <w:t>. (с картами). Учебник для СПО</w:t>
      </w:r>
      <w:r w:rsidR="00F259C9" w:rsidRPr="000567BA">
        <w:rPr>
          <w:rFonts w:ascii="Times New Roman" w:hAnsi="Times New Roman"/>
          <w:bCs/>
          <w:sz w:val="24"/>
          <w:szCs w:val="24"/>
        </w:rPr>
        <w:t>. -</w:t>
      </w:r>
      <w:r w:rsidRPr="000567BA">
        <w:rPr>
          <w:rFonts w:ascii="Times New Roman" w:hAnsi="Times New Roman"/>
          <w:bCs/>
          <w:sz w:val="24"/>
          <w:szCs w:val="24"/>
        </w:rPr>
        <w:t>М.: Юрайт, 20</w:t>
      </w:r>
      <w:r w:rsidR="00F259C9" w:rsidRPr="000567BA">
        <w:rPr>
          <w:rFonts w:ascii="Times New Roman" w:hAnsi="Times New Roman"/>
          <w:bCs/>
          <w:sz w:val="24"/>
          <w:szCs w:val="24"/>
        </w:rPr>
        <w:t>17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Крамаренко Р.А.История России 2-е изд., испр. и доп. Учебное пособие для СПО, </w:t>
      </w:r>
      <w:r w:rsidRPr="000567BA">
        <w:rPr>
          <w:rFonts w:ascii="Times New Roman" w:hAnsi="Times New Roman"/>
          <w:bCs/>
          <w:sz w:val="24"/>
          <w:szCs w:val="24"/>
        </w:rPr>
        <w:tab/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Зуев М.Н., Лавренов С.Я. История России 3-е изд., испр. и доп. Учебник и практикум для СПО М.: Юрайт, 20</w:t>
      </w:r>
      <w:r w:rsidR="00F259C9" w:rsidRPr="000567BA">
        <w:rPr>
          <w:rFonts w:ascii="Times New Roman" w:hAnsi="Times New Roman"/>
          <w:bCs/>
          <w:sz w:val="24"/>
          <w:szCs w:val="24"/>
        </w:rPr>
        <w:t xml:space="preserve">16 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Некрасова М.Б. История России 4-е изд., пер. и доп. Учебник и практикум для СПО М.: Юрайт, 20</w:t>
      </w:r>
      <w:r w:rsidR="00F259C9" w:rsidRPr="000567BA">
        <w:rPr>
          <w:rFonts w:ascii="Times New Roman" w:hAnsi="Times New Roman"/>
          <w:bCs/>
          <w:sz w:val="24"/>
          <w:szCs w:val="24"/>
        </w:rPr>
        <w:t>17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Чураков Д.О. - Отв. ред., (отв. ред.Саркисян С.А.) История России XX - начала XXI века. учебник для СПО, М.: Юрайт, 20</w:t>
      </w:r>
      <w:r w:rsidR="00F259C9" w:rsidRPr="000567BA">
        <w:rPr>
          <w:rFonts w:ascii="Times New Roman" w:hAnsi="Times New Roman"/>
          <w:bCs/>
          <w:sz w:val="24"/>
          <w:szCs w:val="24"/>
        </w:rPr>
        <w:t>16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Кириллов В.В.История России в 2-х ч. Часть 1. до ХХ века 6-е изд., пер. и доп. Учебник для СПО, М.: Юрайт, 20</w:t>
      </w:r>
      <w:r w:rsidR="00F259C9" w:rsidRPr="000567BA">
        <w:rPr>
          <w:rFonts w:ascii="Times New Roman" w:hAnsi="Times New Roman"/>
          <w:bCs/>
          <w:sz w:val="24"/>
          <w:szCs w:val="24"/>
        </w:rPr>
        <w:t>17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F259C9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Кириллов В.В. История России в 2-х ч. Часть 2. ХХ ВЕК — Начало ХХI века 6-е изд., пер. и доп. Учебник для СПО, М.: Юрайт, 20</w:t>
      </w:r>
      <w:r w:rsidR="00F259C9" w:rsidRPr="000567BA">
        <w:rPr>
          <w:rFonts w:ascii="Times New Roman" w:hAnsi="Times New Roman"/>
          <w:bCs/>
          <w:sz w:val="24"/>
          <w:szCs w:val="24"/>
        </w:rPr>
        <w:t>17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Павленко Н.И. - отв. ред.История России с древнейших времен до конца XVII века (с картами) 6-е изд., пер. и доп. Учебник для СПО, М.: Юрайт, 2017</w:t>
      </w:r>
      <w:r w:rsidR="00F259C9" w:rsidRPr="000567BA">
        <w:rPr>
          <w:rFonts w:ascii="Times New Roman" w:hAnsi="Times New Roman"/>
          <w:bCs/>
          <w:sz w:val="24"/>
          <w:szCs w:val="24"/>
        </w:rPr>
        <w:t>.</w:t>
      </w:r>
    </w:p>
    <w:p w:rsidR="007E6214" w:rsidRPr="000567BA" w:rsidRDefault="007E6214" w:rsidP="009412D9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Мокроусова Л.Г., Павлова А.Н.</w:t>
      </w:r>
      <w:r w:rsidR="00F259C9" w:rsidRPr="000567BA">
        <w:rPr>
          <w:rFonts w:ascii="Times New Roman" w:hAnsi="Times New Roman"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>История России. Учебное пособие для СПО, М.: Юрайт, 20</w:t>
      </w:r>
      <w:r w:rsidR="00F259C9" w:rsidRPr="000567BA">
        <w:rPr>
          <w:rFonts w:ascii="Times New Roman" w:hAnsi="Times New Roman"/>
          <w:bCs/>
          <w:sz w:val="24"/>
          <w:szCs w:val="24"/>
        </w:rPr>
        <w:t>16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lastRenderedPageBreak/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E6214" w:rsidRDefault="007E6214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1BF8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561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C2F72" w:rsidRDefault="00561BF8" w:rsidP="00561B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ОГСЭ.02. История</w:t>
      </w:r>
    </w:p>
    <w:p w:rsidR="00561BF8" w:rsidRPr="000567BA" w:rsidRDefault="00561BF8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118"/>
        <w:gridCol w:w="2942"/>
      </w:tblGrid>
      <w:tr w:rsidR="007E6214" w:rsidRPr="000567BA" w:rsidTr="007E6214">
        <w:tc>
          <w:tcPr>
            <w:tcW w:w="3794" w:type="dxa"/>
          </w:tcPr>
          <w:p w:rsidR="007E6214" w:rsidRPr="000567BA" w:rsidRDefault="007E6214" w:rsidP="007E6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118" w:type="dxa"/>
          </w:tcPr>
          <w:p w:rsidR="007E6214" w:rsidRPr="000567BA" w:rsidRDefault="007E6214" w:rsidP="007E6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942" w:type="dxa"/>
          </w:tcPr>
          <w:p w:rsidR="007E6214" w:rsidRPr="000567BA" w:rsidRDefault="007E6214" w:rsidP="007E6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7E6214" w:rsidRPr="000567BA" w:rsidTr="007E6214">
        <w:tc>
          <w:tcPr>
            <w:tcW w:w="3794" w:type="dxa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7E6214" w:rsidRPr="000567BA" w:rsidRDefault="007E6214" w:rsidP="00C917FC">
            <w:pPr>
              <w:numPr>
                <w:ilvl w:val="0"/>
                <w:numId w:val="35"/>
              </w:numPr>
              <w:tabs>
                <w:tab w:val="clear" w:pos="720"/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направления развития ключевых регионов мира на современном этапе;</w:t>
            </w:r>
          </w:p>
          <w:p w:rsidR="007E6214" w:rsidRPr="000567BA" w:rsidRDefault="007E6214" w:rsidP="00C917FC">
            <w:pPr>
              <w:numPr>
                <w:ilvl w:val="0"/>
                <w:numId w:val="35"/>
              </w:numPr>
              <w:tabs>
                <w:tab w:val="clear" w:pos="720"/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сущность и причины локальных, региональных, межгосударственных конфликтов на современном этапе;</w:t>
            </w:r>
          </w:p>
          <w:p w:rsidR="007E6214" w:rsidRPr="000567BA" w:rsidRDefault="007E6214" w:rsidP="00C917FC">
            <w:pPr>
              <w:numPr>
                <w:ilvl w:val="0"/>
                <w:numId w:val="35"/>
              </w:numPr>
              <w:tabs>
                <w:tab w:val="clear" w:pos="720"/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7E6214" w:rsidRPr="000567BA" w:rsidRDefault="007E6214" w:rsidP="00C917FC">
            <w:pPr>
              <w:numPr>
                <w:ilvl w:val="0"/>
                <w:numId w:val="35"/>
              </w:numPr>
              <w:tabs>
                <w:tab w:val="clear" w:pos="720"/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  <w:p w:rsidR="007E6214" w:rsidRPr="000567BA" w:rsidRDefault="007E6214" w:rsidP="00C917FC">
            <w:pPr>
              <w:numPr>
                <w:ilvl w:val="0"/>
                <w:numId w:val="35"/>
              </w:numPr>
              <w:tabs>
                <w:tab w:val="clear" w:pos="720"/>
                <w:tab w:val="num" w:pos="142"/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7E6214" w:rsidRPr="000567BA" w:rsidRDefault="007E6214" w:rsidP="00C917FC">
            <w:pPr>
              <w:numPr>
                <w:ilvl w:val="0"/>
                <w:numId w:val="35"/>
              </w:numPr>
              <w:tabs>
                <w:tab w:val="clear" w:pos="720"/>
                <w:tab w:val="num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b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7E6214" w:rsidRPr="000567BA" w:rsidRDefault="007E6214" w:rsidP="00C917FC">
            <w:pPr>
              <w:numPr>
                <w:ilvl w:val="0"/>
                <w:numId w:val="37"/>
              </w:numPr>
              <w:tabs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7E6214" w:rsidRPr="000567BA" w:rsidRDefault="007E6214" w:rsidP="00C917FC">
            <w:pPr>
              <w:numPr>
                <w:ilvl w:val="0"/>
                <w:numId w:val="37"/>
              </w:numPr>
              <w:tabs>
                <w:tab w:val="left" w:pos="2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</w:tc>
        <w:tc>
          <w:tcPr>
            <w:tcW w:w="3118" w:type="dxa"/>
          </w:tcPr>
          <w:p w:rsidR="007E6214" w:rsidRPr="000567BA" w:rsidRDefault="007E6214" w:rsidP="007E6214">
            <w:pPr>
              <w:pStyle w:val="affffff8"/>
              <w:jc w:val="both"/>
            </w:pPr>
            <w:r w:rsidRPr="000567BA">
              <w:rPr>
                <w:lang w:eastAsia="en-US"/>
              </w:rPr>
              <w:t>- о</w:t>
            </w:r>
            <w:r w:rsidRPr="000567BA">
              <w:t>риентируется во внешней</w:t>
            </w:r>
          </w:p>
          <w:p w:rsidR="007E6214" w:rsidRPr="000567BA" w:rsidRDefault="007E6214" w:rsidP="007E6214">
            <w:pPr>
              <w:pStyle w:val="affffff8"/>
              <w:jc w:val="both"/>
            </w:pPr>
            <w:r w:rsidRPr="000567BA">
              <w:t>политике государств;</w:t>
            </w:r>
          </w:p>
          <w:p w:rsidR="007E6214" w:rsidRPr="000567BA" w:rsidRDefault="007E6214" w:rsidP="007E6214">
            <w:pPr>
              <w:pStyle w:val="affffff8"/>
              <w:jc w:val="both"/>
            </w:pPr>
            <w:r w:rsidRPr="000567BA">
              <w:t>- называет основные исторические процессы ведущих государств и регионов мира;</w:t>
            </w:r>
          </w:p>
          <w:p w:rsidR="007E6214" w:rsidRPr="000567BA" w:rsidRDefault="007E6214" w:rsidP="007E6214">
            <w:pPr>
              <w:pStyle w:val="affffff8"/>
              <w:jc w:val="both"/>
            </w:pPr>
            <w:r w:rsidRPr="000567BA">
              <w:t>- перечисляет основные задачи, направления деятельности, организационную структуру ведущих международных и региональных организаций;</w:t>
            </w:r>
          </w:p>
          <w:p w:rsidR="007E6214" w:rsidRPr="000567BA" w:rsidRDefault="007E6214" w:rsidP="007E6214">
            <w:pPr>
              <w:pStyle w:val="affffff8"/>
              <w:jc w:val="both"/>
            </w:pPr>
            <w:r w:rsidRPr="000567BA">
              <w:t>- демонстрирует знание основных тенденций развития культуры, науки, роли религии в современных условиях;</w:t>
            </w:r>
          </w:p>
          <w:p w:rsidR="007E6214" w:rsidRPr="000567BA" w:rsidRDefault="007E6214" w:rsidP="007E6214">
            <w:pPr>
              <w:pStyle w:val="affffff8"/>
              <w:jc w:val="both"/>
            </w:pPr>
            <w:r w:rsidRPr="000567BA">
              <w:t>- проводит анализ основных процессов в России и любой другой страны, делает выводы</w:t>
            </w:r>
          </w:p>
          <w:p w:rsidR="007E6214" w:rsidRPr="000567BA" w:rsidRDefault="007E6214" w:rsidP="007E6214">
            <w:pPr>
              <w:pStyle w:val="affffff8"/>
              <w:jc w:val="both"/>
              <w:rPr>
                <w:b/>
              </w:rPr>
            </w:pPr>
          </w:p>
          <w:p w:rsidR="007E6214" w:rsidRPr="000567BA" w:rsidRDefault="007E6214" w:rsidP="007E6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7E6214" w:rsidRPr="000567BA" w:rsidRDefault="007E6214" w:rsidP="007E6214">
            <w:pPr>
              <w:pStyle w:val="affffff8"/>
              <w:spacing w:line="276" w:lineRule="auto"/>
              <w:jc w:val="both"/>
              <w:rPr>
                <w:bCs/>
                <w:lang w:eastAsia="en-US"/>
              </w:rPr>
            </w:pPr>
            <w:r w:rsidRPr="000567BA">
              <w:rPr>
                <w:bCs/>
                <w:lang w:eastAsia="en-US"/>
              </w:rPr>
              <w:t>Оценка результатов выполнения: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jc w:val="both"/>
              <w:rPr>
                <w:bCs/>
                <w:lang w:eastAsia="en-US"/>
              </w:rPr>
            </w:pPr>
            <w:r w:rsidRPr="000567BA">
              <w:rPr>
                <w:bCs/>
                <w:lang w:eastAsia="en-US"/>
              </w:rPr>
              <w:t>- тестирования;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>- практической работы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jc w:val="both"/>
              <w:rPr>
                <w:b/>
              </w:rPr>
            </w:pPr>
          </w:p>
          <w:p w:rsidR="007E6214" w:rsidRPr="000567BA" w:rsidRDefault="007E6214" w:rsidP="007E6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br w:type="page"/>
      </w: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9F13D2" w:rsidRPr="00D176EC">
        <w:rPr>
          <w:rFonts w:ascii="Times New Roman" w:hAnsi="Times New Roman"/>
          <w:color w:val="1F497D" w:themeColor="text2"/>
          <w:sz w:val="24"/>
          <w:szCs w:val="24"/>
        </w:rPr>
        <w:t>1</w:t>
      </w:r>
      <w:r w:rsidR="00D176EC">
        <w:rPr>
          <w:rFonts w:ascii="Times New Roman" w:hAnsi="Times New Roman"/>
          <w:color w:val="1F497D" w:themeColor="text2"/>
          <w:sz w:val="24"/>
          <w:szCs w:val="24"/>
        </w:rPr>
        <w:t>5</w:t>
      </w:r>
      <w:r w:rsidRPr="00D176EC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FC2F72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ОГСЭ.03 ИНОСТРАННЫЙ ЯЗЫК В ПРОФЕССИОНАЛЬНОЙ</w:t>
      </w: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г.</w:t>
      </w: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8543"/>
        <w:gridCol w:w="736"/>
      </w:tblGrid>
      <w:tr w:rsidR="007E6214" w:rsidRPr="000567BA" w:rsidTr="007E6214">
        <w:trPr>
          <w:trHeight w:val="977"/>
        </w:trPr>
        <w:tc>
          <w:tcPr>
            <w:tcW w:w="8543" w:type="dxa"/>
          </w:tcPr>
          <w:p w:rsidR="007E6214" w:rsidRPr="000567BA" w:rsidRDefault="007E6214" w:rsidP="00FC2F72">
            <w:pPr>
              <w:numPr>
                <w:ilvl w:val="0"/>
                <w:numId w:val="41"/>
              </w:numPr>
              <w:tabs>
                <w:tab w:val="clear" w:pos="644"/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736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729"/>
        </w:trPr>
        <w:tc>
          <w:tcPr>
            <w:tcW w:w="8543" w:type="dxa"/>
          </w:tcPr>
          <w:p w:rsidR="007E6214" w:rsidRPr="000567BA" w:rsidRDefault="007E6214" w:rsidP="00C917FC">
            <w:pPr>
              <w:numPr>
                <w:ilvl w:val="0"/>
                <w:numId w:val="41"/>
              </w:numPr>
              <w:tabs>
                <w:tab w:val="clear" w:pos="644"/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36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724"/>
        </w:trPr>
        <w:tc>
          <w:tcPr>
            <w:tcW w:w="8543" w:type="dxa"/>
          </w:tcPr>
          <w:p w:rsidR="007E6214" w:rsidRPr="000567BA" w:rsidRDefault="007E6214" w:rsidP="00C917FC">
            <w:pPr>
              <w:numPr>
                <w:ilvl w:val="0"/>
                <w:numId w:val="41"/>
              </w:numPr>
              <w:tabs>
                <w:tab w:val="clear" w:pos="644"/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6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448"/>
        </w:trPr>
        <w:tc>
          <w:tcPr>
            <w:tcW w:w="8543" w:type="dxa"/>
          </w:tcPr>
          <w:p w:rsidR="007E6214" w:rsidRPr="000567BA" w:rsidRDefault="007E6214" w:rsidP="007E62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7E6214" w:rsidRPr="000567BA" w:rsidRDefault="007E6214" w:rsidP="007E62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FC2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color w:val="00B050"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</w:t>
      </w:r>
      <w:r w:rsidR="00FC2F72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FC2F72" w:rsidRPr="000567BA" w:rsidRDefault="00FC2F72" w:rsidP="00FC2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ОГСЭ.03 ИНОСТРАННЫЙ ЯЗЫК В ПРОФЕССИОНАЛЬНОЙ</w:t>
      </w:r>
    </w:p>
    <w:p w:rsidR="007E6214" w:rsidRPr="000567BA" w:rsidRDefault="00FC2F72" w:rsidP="00FC2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ДЕЯТЕЛЬНОСТИ</w:t>
      </w:r>
    </w:p>
    <w:p w:rsidR="007179F8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</w:p>
    <w:p w:rsidR="007E6214" w:rsidRPr="000567BA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sz w:val="24"/>
          <w:szCs w:val="24"/>
        </w:rPr>
        <w:tab/>
      </w:r>
    </w:p>
    <w:p w:rsidR="007E6214" w:rsidRPr="000567BA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3A14AF">
        <w:rPr>
          <w:rFonts w:ascii="Times New Roman" w:hAnsi="Times New Roman"/>
          <w:sz w:val="24"/>
          <w:szCs w:val="24"/>
        </w:rPr>
        <w:t xml:space="preserve">ОГСЭ.02 </w:t>
      </w:r>
      <w:r w:rsidRPr="000567BA">
        <w:rPr>
          <w:rFonts w:ascii="Times New Roman" w:hAnsi="Times New Roman"/>
          <w:sz w:val="24"/>
          <w:szCs w:val="24"/>
        </w:rPr>
        <w:t xml:space="preserve">Иностранный язык в профессиональной деятельности» 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</w:t>
      </w:r>
      <w:r w:rsidRPr="000567BA">
        <w:rPr>
          <w:rFonts w:ascii="Times New Roman" w:hAnsi="Times New Roman"/>
          <w:bCs/>
          <w:sz w:val="24"/>
          <w:szCs w:val="24"/>
        </w:rPr>
        <w:t>15.02.14 Оснащение средствами автоматизации</w:t>
      </w:r>
      <w:r w:rsidR="00873BCF" w:rsidRPr="000567BA">
        <w:rPr>
          <w:rFonts w:ascii="Times New Roman" w:hAnsi="Times New Roman"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>технологических процессов и производств.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1.2. Цель и планируемые результаты освоения дисциплины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5075"/>
        <w:gridCol w:w="3685"/>
      </w:tblGrid>
      <w:tr w:rsidR="007E6214" w:rsidRPr="000567BA" w:rsidTr="007E6214">
        <w:trPr>
          <w:trHeight w:val="649"/>
        </w:trPr>
        <w:tc>
          <w:tcPr>
            <w:tcW w:w="1129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5075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685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E6214" w:rsidRPr="000567BA" w:rsidTr="007E6214">
        <w:trPr>
          <w:trHeight w:val="212"/>
        </w:trPr>
        <w:tc>
          <w:tcPr>
            <w:tcW w:w="1129" w:type="dxa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01. ОК 02. ОК 03. ОК 04. 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2.1- 2.5.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3.1-3.5.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4.1.- 4.5.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общения;</w:t>
            </w:r>
          </w:p>
          <w:p w:rsidR="007E6214" w:rsidRPr="000567BA" w:rsidRDefault="001C4E31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сообщать сведения о себе и</w:t>
            </w:r>
            <w:r w:rsidR="007E6214" w:rsidRPr="000567BA">
              <w:rPr>
                <w:rFonts w:ascii="Times New Roman" w:hAnsi="Times New Roman"/>
                <w:sz w:val="24"/>
                <w:szCs w:val="24"/>
              </w:rPr>
              <w:t xml:space="preserve"> заполнять различные виды анкет, резюме, заявлений и др.;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понимать относительно полно (общий смысл) высказывания на </w:t>
            </w:r>
            <w:r w:rsidR="001C4E31" w:rsidRPr="000567BA">
              <w:rPr>
                <w:rFonts w:ascii="Times New Roman" w:hAnsi="Times New Roman"/>
                <w:sz w:val="24"/>
                <w:szCs w:val="24"/>
              </w:rPr>
              <w:t>иностранном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языке в различных ситуациях профессионального общения;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читать чертежи и техническую документацию на</w:t>
            </w:r>
            <w:r w:rsidR="001C4E31" w:rsidRPr="000567BA">
              <w:rPr>
                <w:rFonts w:ascii="Times New Roman" w:hAnsi="Times New Roman"/>
                <w:sz w:val="24"/>
                <w:szCs w:val="24"/>
              </w:rPr>
              <w:t xml:space="preserve"> иностранном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языке;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называть на </w:t>
            </w:r>
            <w:r w:rsidR="001C4E31" w:rsidRPr="000567BA">
              <w:rPr>
                <w:rFonts w:ascii="Times New Roman" w:hAnsi="Times New Roman"/>
                <w:sz w:val="24"/>
                <w:szCs w:val="24"/>
              </w:rPr>
              <w:t>иностранном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языке инструменты, оборудование, оснастку, приспособления, станки используемые при выполнении профессиональной деятельности; 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применять профессионально-ориентированную лексику </w:t>
            </w:r>
            <w:r w:rsidR="00E51F34" w:rsidRPr="000567BA">
              <w:rPr>
                <w:rFonts w:ascii="Times New Roman" w:hAnsi="Times New Roman"/>
                <w:sz w:val="24"/>
                <w:szCs w:val="24"/>
              </w:rPr>
              <w:t xml:space="preserve">иностранного языка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при выполнении профессиональной деятельности;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устанавливать межличностное общение меж</w:t>
            </w:r>
            <w:r w:rsidR="001C4E31" w:rsidRPr="000567BA">
              <w:rPr>
                <w:rFonts w:ascii="Times New Roman" w:hAnsi="Times New Roman"/>
                <w:sz w:val="24"/>
                <w:szCs w:val="24"/>
              </w:rPr>
              <w:t xml:space="preserve">ду участниками движения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разных стран;</w:t>
            </w:r>
          </w:p>
          <w:p w:rsidR="007E6214" w:rsidRPr="000567BA" w:rsidRDefault="007E6214" w:rsidP="007E6214">
            <w:pPr>
              <w:pStyle w:val="53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самостоятельно совершенствовать устную и письменную профессионально-ориентированную речь, пополнять словарный запас</w:t>
            </w:r>
            <w:r w:rsidR="001C4E31"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лексический и грамматический минимум, необходимый для чтения и перевода (со словарем) профессионально-ориентированного текста</w:t>
            </w:r>
            <w:r w:rsidR="001C4E31" w:rsidRPr="000567BA">
              <w:rPr>
                <w:rFonts w:ascii="Times New Roman" w:hAnsi="Times New Roman"/>
                <w:sz w:val="24"/>
                <w:szCs w:val="24"/>
              </w:rPr>
              <w:t xml:space="preserve"> на иностранном языке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лексический и грамматический минимум, необходимый для заполнения анкет, резюме, заявлений и др.;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основы разговорной речи на </w:t>
            </w:r>
            <w:r w:rsidR="001C4E31" w:rsidRPr="000567BA">
              <w:rPr>
                <w:rFonts w:ascii="Times New Roman" w:hAnsi="Times New Roman"/>
                <w:sz w:val="24"/>
                <w:szCs w:val="24"/>
              </w:rPr>
              <w:t>иностранном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языке;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профессиональные термины и определения для чтения чертежей, инструкций, нормативной документации</w:t>
            </w:r>
            <w:r w:rsidR="001C4E31"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214" w:rsidRPr="000567BA" w:rsidRDefault="007E6214" w:rsidP="007E62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3A1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E6214" w:rsidRDefault="003A14AF" w:rsidP="003A1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ОГСЭ.03. Иностранный язык в профессиональной деятельности</w:t>
      </w:r>
    </w:p>
    <w:p w:rsidR="003A14AF" w:rsidRPr="000567BA" w:rsidRDefault="003A14AF" w:rsidP="003A1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Объем </w:t>
            </w:r>
            <w:r w:rsidR="00392B42"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в часах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7E6214" w:rsidRPr="000567BA" w:rsidRDefault="001C4E31" w:rsidP="007E621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175</w:t>
            </w:r>
          </w:p>
        </w:tc>
      </w:tr>
      <w:tr w:rsidR="007E6214" w:rsidRPr="000567BA" w:rsidTr="007E6214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E6214" w:rsidRPr="000567BA" w:rsidRDefault="00264EFE" w:rsidP="007E621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</w:t>
            </w:r>
            <w:r w:rsidR="00392B42"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кие занятия</w:t>
            </w:r>
          </w:p>
        </w:tc>
        <w:tc>
          <w:tcPr>
            <w:tcW w:w="927" w:type="pct"/>
            <w:vAlign w:val="center"/>
          </w:tcPr>
          <w:p w:rsidR="007E6214" w:rsidRPr="000567BA" w:rsidRDefault="00666FB1" w:rsidP="007E621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161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24"/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E6214" w:rsidRPr="000567BA" w:rsidRDefault="00666FB1" w:rsidP="007E621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*</w:t>
            </w:r>
          </w:p>
        </w:tc>
      </w:tr>
      <w:tr w:rsidR="007E6214" w:rsidRPr="000567BA" w:rsidTr="007E6214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25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E6214" w:rsidRPr="000567BA" w:rsidSect="007E6214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7E6214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3A14AF">
        <w:rPr>
          <w:rFonts w:ascii="Times New Roman" w:hAnsi="Times New Roman"/>
          <w:b/>
          <w:sz w:val="24"/>
          <w:szCs w:val="24"/>
        </w:rPr>
        <w:t>ОГСЭ.03. Иностранный язык в профессиональной деятельности</w:t>
      </w:r>
    </w:p>
    <w:p w:rsidR="007179F8" w:rsidRPr="000567BA" w:rsidRDefault="007179F8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3"/>
        <w:gridCol w:w="8659"/>
        <w:gridCol w:w="1274"/>
        <w:gridCol w:w="1845"/>
      </w:tblGrid>
      <w:tr w:rsidR="007E6214" w:rsidRPr="000567BA" w:rsidTr="007E6214">
        <w:trPr>
          <w:trHeight w:val="20"/>
        </w:trPr>
        <w:tc>
          <w:tcPr>
            <w:tcW w:w="997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3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27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E6214" w:rsidRPr="000567BA" w:rsidTr="007E6214">
        <w:trPr>
          <w:trHeight w:val="20"/>
        </w:trPr>
        <w:tc>
          <w:tcPr>
            <w:tcW w:w="997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7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E6214" w:rsidRPr="000567BA" w:rsidTr="007E6214">
        <w:trPr>
          <w:trHeight w:val="20"/>
        </w:trPr>
        <w:tc>
          <w:tcPr>
            <w:tcW w:w="3940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 Специальность ТОП-50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Техник </w:t>
            </w:r>
            <w:r w:rsidR="00392B42" w:rsidRPr="000567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по обслуживанию </w:t>
            </w:r>
            <w:r w:rsidR="00392B42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автоматизириванных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технологических процессов и производств</w:t>
            </w:r>
            <w:r w:rsidR="00392B42" w:rsidRPr="000567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33" w:type="pct"/>
          </w:tcPr>
          <w:p w:rsidR="007E6214" w:rsidRPr="000567BA" w:rsidRDefault="00443225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27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997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1.1.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Я и моя специальность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  <w:vMerge w:val="restart"/>
          </w:tcPr>
          <w:p w:rsidR="007E6214" w:rsidRPr="000567BA" w:rsidRDefault="00443225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7" w:type="pct"/>
            <w:vMerge w:val="restart"/>
          </w:tcPr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04. ОК 05.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2.1- 2.5.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3.1- 3.5.</w:t>
            </w:r>
          </w:p>
          <w:p w:rsidR="007E6214" w:rsidRPr="000567BA" w:rsidRDefault="007E6214" w:rsidP="007E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4.1.- 4.5.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997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Современный мир специальностей. Проблемы выбора будущей специальности</w:t>
            </w:r>
          </w:p>
        </w:tc>
        <w:tc>
          <w:tcPr>
            <w:tcW w:w="43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2E5" w:rsidRPr="000567BA" w:rsidTr="001A62E5">
        <w:trPr>
          <w:trHeight w:val="607"/>
        </w:trPr>
        <w:tc>
          <w:tcPr>
            <w:tcW w:w="997" w:type="pct"/>
            <w:vMerge/>
          </w:tcPr>
          <w:p w:rsidR="001A62E5" w:rsidRPr="000567BA" w:rsidRDefault="001A62E5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1A62E5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Иностранный язык-инструмент международного общения в современном мире и  его необходимость для развития профессиональной квалификации</w:t>
            </w:r>
          </w:p>
        </w:tc>
        <w:tc>
          <w:tcPr>
            <w:tcW w:w="433" w:type="pct"/>
            <w:vMerge/>
          </w:tcPr>
          <w:p w:rsidR="001A62E5" w:rsidRPr="000567BA" w:rsidRDefault="001A62E5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A62E5" w:rsidRPr="000567BA" w:rsidRDefault="001A62E5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997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7E6214" w:rsidRPr="000567BA" w:rsidRDefault="00392B42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3" w:type="pct"/>
          </w:tcPr>
          <w:p w:rsidR="007E6214" w:rsidRPr="000567BA" w:rsidRDefault="00392B42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7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997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занятие: </w:t>
            </w:r>
            <w:r w:rsidR="00392B42" w:rsidRPr="000567BA">
              <w:rPr>
                <w:rFonts w:ascii="Times New Roman" w:hAnsi="Times New Roman"/>
                <w:sz w:val="24"/>
                <w:szCs w:val="24"/>
              </w:rPr>
              <w:t>Чтение и перевод текстов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и диалогов по теме: «Я и моя специальность»</w:t>
            </w:r>
          </w:p>
        </w:tc>
        <w:tc>
          <w:tcPr>
            <w:tcW w:w="433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997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2. Практическое занятие: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Составить сообщение: «Почему я выбрал </w:t>
            </w:r>
            <w:r w:rsidR="001A62E5" w:rsidRPr="000567BA">
              <w:rPr>
                <w:rFonts w:ascii="Times New Roman" w:hAnsi="Times New Roman"/>
                <w:sz w:val="24"/>
                <w:szCs w:val="24"/>
              </w:rPr>
              <w:t xml:space="preserve">данную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специаль</w:t>
            </w:r>
            <w:r w:rsidR="001A62E5" w:rsidRPr="000567BA"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 (монологическая речь)</w:t>
            </w:r>
          </w:p>
        </w:tc>
        <w:tc>
          <w:tcPr>
            <w:tcW w:w="433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3. Представление себя в специальности. Саморазвитие в специальности: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продолжение образования, повышение квалификации</w:t>
            </w:r>
          </w:p>
        </w:tc>
        <w:tc>
          <w:tcPr>
            <w:tcW w:w="43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4452A4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</w:t>
            </w:r>
            <w:r w:rsidR="001A62E5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</w:t>
            </w:r>
            <w:r w:rsidR="001A62E5" w:rsidRPr="000567BA">
              <w:rPr>
                <w:rFonts w:ascii="Times New Roman" w:hAnsi="Times New Roman"/>
                <w:sz w:val="24"/>
                <w:szCs w:val="24"/>
              </w:rPr>
              <w:t>: Составить и написать эссе: «Хочу учиться – хочу быть профессионалом»</w:t>
            </w:r>
          </w:p>
        </w:tc>
        <w:tc>
          <w:tcPr>
            <w:tcW w:w="433" w:type="pct"/>
          </w:tcPr>
          <w:p w:rsidR="001A62E5" w:rsidRPr="000567BA" w:rsidRDefault="004452A4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 w:val="restar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1.2.</w:t>
            </w:r>
          </w:p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Диалог-общение</w:t>
            </w:r>
          </w:p>
        </w:tc>
        <w:tc>
          <w:tcPr>
            <w:tcW w:w="294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  <w:vMerge w:val="restart"/>
          </w:tcPr>
          <w:p w:rsidR="001A62E5" w:rsidRPr="000567BA" w:rsidRDefault="009E2A04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7" w:type="pct"/>
            <w:vMerge w:val="restart"/>
          </w:tcPr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ОК 10.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2.1- 2.5.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3.1- 3.5.</w:t>
            </w:r>
          </w:p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4.1.- 4.5.</w:t>
            </w: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CB20FC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Особенности ведения диалога на иностранном языке. Структура вопросительных предложений. </w:t>
            </w:r>
          </w:p>
        </w:tc>
        <w:tc>
          <w:tcPr>
            <w:tcW w:w="433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20FC" w:rsidRPr="000567BA" w:rsidTr="00CB20FC">
        <w:trPr>
          <w:trHeight w:val="579"/>
        </w:trPr>
        <w:tc>
          <w:tcPr>
            <w:tcW w:w="997" w:type="pct"/>
            <w:vMerge/>
          </w:tcPr>
          <w:p w:rsidR="00CB20FC" w:rsidRPr="000567BA" w:rsidRDefault="00CB20FC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CB20FC" w:rsidRPr="000567BA" w:rsidRDefault="00CB20FC" w:rsidP="005F137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Вопросительные слова грамматические и  лексические особенности ведения диалогов</w:t>
            </w:r>
          </w:p>
        </w:tc>
        <w:tc>
          <w:tcPr>
            <w:tcW w:w="433" w:type="pct"/>
            <w:vMerge/>
          </w:tcPr>
          <w:p w:rsidR="00CB20FC" w:rsidRPr="000567BA" w:rsidRDefault="00CB20FC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CB20FC" w:rsidRPr="000567BA" w:rsidRDefault="00CB20FC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практические занятия:</w:t>
            </w:r>
          </w:p>
        </w:tc>
        <w:tc>
          <w:tcPr>
            <w:tcW w:w="433" w:type="pct"/>
          </w:tcPr>
          <w:p w:rsidR="001A62E5" w:rsidRPr="000567BA" w:rsidRDefault="009E2A04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1A62E5" w:rsidP="001A6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занятие: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Беседа/дискуссия на тему: «Иностранный язык в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общении»</w:t>
            </w:r>
          </w:p>
        </w:tc>
        <w:tc>
          <w:tcPr>
            <w:tcW w:w="43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2. Диалог этикетного характера, диалог-расспрос: построение диалога, применение в ситуациях официального и неофициального общения </w:t>
            </w:r>
          </w:p>
        </w:tc>
        <w:tc>
          <w:tcPr>
            <w:tcW w:w="43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Диалог-побуждение к действию, диалог-обмен информацией: построение диалога, применение в различных ситуациях профессионального общения</w:t>
            </w:r>
          </w:p>
        </w:tc>
        <w:tc>
          <w:tcPr>
            <w:tcW w:w="43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Диалоги смешанного типа, включающие в себя элементы разных типов диалогов: построение диалога, применение в различных ситуациях профессионального и социального общения</w:t>
            </w:r>
          </w:p>
        </w:tc>
        <w:tc>
          <w:tcPr>
            <w:tcW w:w="43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4452A4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</w:t>
            </w:r>
            <w:r w:rsidR="001A62E5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амостоятельная работа обучающихся</w:t>
            </w:r>
            <w:r w:rsidR="001A62E5"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1A62E5" w:rsidRPr="000567BA">
              <w:rPr>
                <w:rFonts w:ascii="Times New Roman" w:hAnsi="Times New Roman"/>
                <w:sz w:val="24"/>
                <w:szCs w:val="24"/>
              </w:rPr>
              <w:t>Составить устно рассказ о себе, своем окружении, своих планах, обосновывая свои намерения/поступки (объем 12-15 фраз)</w:t>
            </w:r>
          </w:p>
        </w:tc>
        <w:tc>
          <w:tcPr>
            <w:tcW w:w="433" w:type="pct"/>
          </w:tcPr>
          <w:p w:rsidR="001A62E5" w:rsidRPr="000567BA" w:rsidRDefault="004452A4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 w:val="restar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1.3.</w:t>
            </w:r>
          </w:p>
          <w:p w:rsidR="001A62E5" w:rsidRPr="000567BA" w:rsidRDefault="001A62E5" w:rsidP="001A6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Страна, принимающая участников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ORLDSKILLS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NTERNATIONAL</w:t>
            </w:r>
            <w:r w:rsidR="00CB20FC" w:rsidRPr="000567BA">
              <w:rPr>
                <w:rFonts w:ascii="Times New Roman" w:hAnsi="Times New Roman"/>
                <w:sz w:val="24"/>
                <w:szCs w:val="24"/>
              </w:rPr>
              <w:t xml:space="preserve"> в прошлые годы</w:t>
            </w:r>
          </w:p>
        </w:tc>
        <w:tc>
          <w:tcPr>
            <w:tcW w:w="294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  <w:vMerge w:val="restart"/>
          </w:tcPr>
          <w:p w:rsidR="001A62E5" w:rsidRPr="000567BA" w:rsidRDefault="009E2A04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7" w:type="pct"/>
            <w:vMerge w:val="restart"/>
          </w:tcPr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2.1- 2.5.</w:t>
            </w:r>
          </w:p>
          <w:p w:rsidR="001A62E5" w:rsidRPr="000567BA" w:rsidRDefault="001A62E5" w:rsidP="001A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3.1- 3.5.</w:t>
            </w:r>
          </w:p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4.1.- 4.5.</w:t>
            </w:r>
          </w:p>
        </w:tc>
      </w:tr>
      <w:tr w:rsidR="00DB1F51" w:rsidRPr="000567BA" w:rsidTr="004452A4">
        <w:trPr>
          <w:trHeight w:val="160"/>
        </w:trPr>
        <w:tc>
          <w:tcPr>
            <w:tcW w:w="997" w:type="pct"/>
            <w:vMerge/>
          </w:tcPr>
          <w:p w:rsidR="00DB1F51" w:rsidRPr="000567BA" w:rsidRDefault="00DB1F51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DB1F51" w:rsidRPr="000567BA" w:rsidRDefault="00DB1F51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Особенности повествовательных предложений. </w:t>
            </w:r>
          </w:p>
        </w:tc>
        <w:tc>
          <w:tcPr>
            <w:tcW w:w="433" w:type="pct"/>
            <w:vMerge/>
          </w:tcPr>
          <w:p w:rsidR="00DB1F51" w:rsidRPr="000567BA" w:rsidRDefault="00DB1F51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CB20FC" w:rsidP="001A6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1A62E5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 занятий:</w:t>
            </w:r>
          </w:p>
        </w:tc>
        <w:tc>
          <w:tcPr>
            <w:tcW w:w="433" w:type="pct"/>
          </w:tcPr>
          <w:p w:rsidR="001A62E5" w:rsidRPr="000567BA" w:rsidRDefault="00DB1F51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5" w:rsidRPr="000567BA" w:rsidTr="007E6214">
        <w:trPr>
          <w:trHeight w:val="20"/>
        </w:trPr>
        <w:tc>
          <w:tcPr>
            <w:tcW w:w="99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1A62E5" w:rsidRPr="000567BA" w:rsidRDefault="001A62E5" w:rsidP="001A6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Практическое занятие: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Прослушивание аудиотекстов по теме: «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Страна, принимающая олимпиаду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Выбрать из аудиотекстов информацию о в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озможностях получения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профессионального образования в стране и составить сообщение  (объем 12-15 фраз)</w:t>
            </w:r>
          </w:p>
        </w:tc>
        <w:tc>
          <w:tcPr>
            <w:tcW w:w="433" w:type="pct"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A62E5" w:rsidRPr="000567BA" w:rsidRDefault="001A62E5" w:rsidP="001A6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7E6214">
        <w:trPr>
          <w:trHeight w:val="20"/>
        </w:trPr>
        <w:tc>
          <w:tcPr>
            <w:tcW w:w="99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2. Перевод текста на тему: Географическое положение страны, природные особенности, климат, экология,  государственное устройство, правовые институты,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этнический состав и религиозные особенности страны </w:t>
            </w:r>
          </w:p>
        </w:tc>
        <w:tc>
          <w:tcPr>
            <w:tcW w:w="433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7E6214">
        <w:trPr>
          <w:trHeight w:val="20"/>
        </w:trPr>
        <w:tc>
          <w:tcPr>
            <w:tcW w:w="99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DB1F51" w:rsidRPr="000567BA" w:rsidRDefault="00DB1F51" w:rsidP="00DB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 Подготовка рассказа: Культурные и национальные традиции, искусство, обычаи и праздники,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научно-технический прогресс, общественная жизнь страны, образ жизни людей.</w:t>
            </w:r>
          </w:p>
        </w:tc>
        <w:tc>
          <w:tcPr>
            <w:tcW w:w="433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7E6214">
        <w:trPr>
          <w:trHeight w:val="20"/>
        </w:trPr>
        <w:tc>
          <w:tcPr>
            <w:tcW w:w="99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4. Составление письменного текста на тему: Ценностные ориентиры молодежи. Досуг молодежи, 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спорт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. Возможности получения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профессионального образования. Отдых, туризм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, культурные достопримечательности страны.</w:t>
            </w:r>
          </w:p>
        </w:tc>
        <w:tc>
          <w:tcPr>
            <w:tcW w:w="433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7E6214">
        <w:trPr>
          <w:trHeight w:val="20"/>
        </w:trPr>
        <w:tc>
          <w:tcPr>
            <w:tcW w:w="99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3" w:type="pct"/>
          </w:tcPr>
          <w:p w:rsidR="00DB1F51" w:rsidRPr="000567BA" w:rsidRDefault="004452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</w:t>
            </w:r>
            <w:r w:rsidR="00DB1F51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обучающихся:</w:t>
            </w:r>
            <w:r w:rsidR="00DB1F51"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Прочитать несколько </w:t>
            </w:r>
            <w:r w:rsidR="00DB1F51" w:rsidRPr="000567BA">
              <w:rPr>
                <w:rFonts w:ascii="Times New Roman" w:hAnsi="Times New Roman"/>
                <w:sz w:val="24"/>
                <w:szCs w:val="24"/>
              </w:rPr>
              <w:t>научно-популярных заметок об общественной жизни страны и подготовиться к устному пересказу</w:t>
            </w:r>
          </w:p>
        </w:tc>
        <w:tc>
          <w:tcPr>
            <w:tcW w:w="433" w:type="pct"/>
          </w:tcPr>
          <w:p w:rsidR="00DB1F51" w:rsidRPr="000567BA" w:rsidRDefault="004452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2A4" w:rsidRPr="000567BA" w:rsidRDefault="004452A4">
      <w:r w:rsidRPr="000567BA">
        <w:br w:type="page"/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8791"/>
        <w:gridCol w:w="1133"/>
        <w:gridCol w:w="1845"/>
      </w:tblGrid>
      <w:tr w:rsidR="00DB1F51" w:rsidRPr="000567BA" w:rsidTr="00654EC2">
        <w:trPr>
          <w:trHeight w:val="20"/>
        </w:trPr>
        <w:tc>
          <w:tcPr>
            <w:tcW w:w="3987" w:type="pct"/>
            <w:gridSpan w:val="2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 Организация и выполнение работ по сборке, наладке, обслуживанию, ремонту манипуляторов и промышленных роботов</w:t>
            </w:r>
          </w:p>
        </w:tc>
        <w:tc>
          <w:tcPr>
            <w:tcW w:w="385" w:type="pct"/>
          </w:tcPr>
          <w:p w:rsidR="00DB1F51" w:rsidRPr="000567BA" w:rsidRDefault="00443225" w:rsidP="00DB1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627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 w:val="restar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2.1.  </w:t>
            </w:r>
          </w:p>
          <w:p w:rsidR="00DB1F51" w:rsidRPr="000567BA" w:rsidRDefault="00DB1F51" w:rsidP="00DB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сведения о манипуляторах и промышленных роботах</w:t>
            </w:r>
            <w:r w:rsidR="00067EAA" w:rsidRPr="000567BA">
              <w:rPr>
                <w:rFonts w:ascii="Times New Roman" w:hAnsi="Times New Roman"/>
                <w:sz w:val="24"/>
                <w:szCs w:val="24"/>
              </w:rPr>
              <w:t xml:space="preserve"> на иностранном языке</w:t>
            </w:r>
          </w:p>
          <w:p w:rsidR="00DB1F51" w:rsidRPr="000567BA" w:rsidRDefault="00DB1F51" w:rsidP="00DB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51" w:rsidRPr="000567BA" w:rsidRDefault="00DB1F51" w:rsidP="00DB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51" w:rsidRPr="000567BA" w:rsidRDefault="00DB1F51" w:rsidP="00DB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51" w:rsidRPr="000567BA" w:rsidRDefault="00DB1F51" w:rsidP="00DB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Merge w:val="restart"/>
          </w:tcPr>
          <w:p w:rsidR="00DB1F51" w:rsidRPr="000567BA" w:rsidRDefault="00443225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27" w:type="pct"/>
            <w:vMerge w:val="restart"/>
          </w:tcPr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2.1- 2.5.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3.1- 3.5.</w:t>
            </w: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4.1.- 4.5.</w:t>
            </w:r>
          </w:p>
        </w:tc>
      </w:tr>
      <w:tr w:rsidR="00E51F34" w:rsidRPr="000567BA" w:rsidTr="00654EC2">
        <w:trPr>
          <w:trHeight w:val="334"/>
        </w:trPr>
        <w:tc>
          <w:tcPr>
            <w:tcW w:w="1000" w:type="pct"/>
            <w:vMerge/>
          </w:tcPr>
          <w:p w:rsidR="00E51F34" w:rsidRPr="000567BA" w:rsidRDefault="00E51F3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E51F34" w:rsidRPr="000567BA" w:rsidRDefault="00E51F34" w:rsidP="003E48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Особенности технической лексики. Производственные термины и определения.</w:t>
            </w:r>
          </w:p>
        </w:tc>
        <w:tc>
          <w:tcPr>
            <w:tcW w:w="385" w:type="pct"/>
            <w:vMerge/>
          </w:tcPr>
          <w:p w:rsidR="00E51F34" w:rsidRPr="000567BA" w:rsidRDefault="00E51F3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E51F34" w:rsidRPr="000567BA" w:rsidRDefault="00E51F3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6E7CF5" w:rsidP="00DB1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  <w:r w:rsidR="00E51F3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B1F51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385" w:type="pct"/>
          </w:tcPr>
          <w:p w:rsidR="00DB1F51" w:rsidRPr="000567BA" w:rsidRDefault="00443225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06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Практическое занятие: Чтение и перевод технологических карт</w:t>
            </w:r>
            <w:r w:rsidR="00067EAA" w:rsidRPr="000567BA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становк</w:t>
            </w:r>
            <w:r w:rsidR="00067EAA" w:rsidRPr="000567BA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манипулятора в проектное положение (такелажные работы)</w:t>
            </w:r>
            <w:r w:rsidR="00067EAA" w:rsidRPr="000567BA">
              <w:rPr>
                <w:rFonts w:ascii="Times New Roman" w:hAnsi="Times New Roman"/>
                <w:sz w:val="24"/>
                <w:szCs w:val="24"/>
              </w:rPr>
              <w:t>;  по у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становк</w:t>
            </w:r>
            <w:r w:rsidR="00067EAA" w:rsidRPr="000567BA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прокладок</w:t>
            </w:r>
            <w:r w:rsidR="00067EAA" w:rsidRPr="000567BA">
              <w:rPr>
                <w:rFonts w:ascii="Times New Roman" w:hAnsi="Times New Roman"/>
                <w:sz w:val="24"/>
                <w:szCs w:val="24"/>
              </w:rPr>
              <w:t>,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выверк</w:t>
            </w:r>
            <w:r w:rsidR="00067EAA" w:rsidRPr="000567BA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и креплени</w:t>
            </w:r>
            <w:r w:rsidR="00067EAA" w:rsidRPr="000567BA">
              <w:rPr>
                <w:rFonts w:ascii="Times New Roman" w:hAnsi="Times New Roman"/>
                <w:sz w:val="24"/>
                <w:szCs w:val="24"/>
              </w:rPr>
              <w:t>ю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к фундаментам</w:t>
            </w:r>
          </w:p>
        </w:tc>
        <w:tc>
          <w:tcPr>
            <w:tcW w:w="385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A" w:rsidRPr="000567BA" w:rsidTr="00654EC2">
        <w:trPr>
          <w:trHeight w:val="20"/>
        </w:trPr>
        <w:tc>
          <w:tcPr>
            <w:tcW w:w="1000" w:type="pct"/>
            <w:vMerge/>
          </w:tcPr>
          <w:p w:rsidR="00067EAA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067EAA" w:rsidRPr="000567BA" w:rsidRDefault="00E51F34" w:rsidP="00E51F3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67EAA" w:rsidRPr="000567BA">
              <w:rPr>
                <w:rFonts w:ascii="Times New Roman" w:hAnsi="Times New Roman"/>
                <w:sz w:val="24"/>
                <w:szCs w:val="24"/>
              </w:rPr>
              <w:t xml:space="preserve">Составление описания </w:t>
            </w:r>
            <w:r w:rsidR="00067EAA" w:rsidRPr="000567BA">
              <w:rPr>
                <w:rFonts w:ascii="Times New Roman" w:hAnsi="Times New Roman"/>
                <w:bCs/>
                <w:sz w:val="24"/>
                <w:szCs w:val="24"/>
              </w:rPr>
              <w:t>Промышленных роботов и манипуляторов с указанием назначения и области применения.</w:t>
            </w:r>
            <w:r w:rsidR="003E48CD" w:rsidRPr="000567BA">
              <w:rPr>
                <w:rFonts w:ascii="Times New Roman" w:hAnsi="Times New Roman"/>
                <w:sz w:val="24"/>
                <w:szCs w:val="24"/>
              </w:rPr>
              <w:t xml:space="preserve"> Рабочее пространство, зоны обслуживания</w:t>
            </w:r>
          </w:p>
        </w:tc>
        <w:tc>
          <w:tcPr>
            <w:tcW w:w="385" w:type="pct"/>
          </w:tcPr>
          <w:p w:rsidR="00067EAA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067EAA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8CD" w:rsidRPr="000567BA" w:rsidTr="00654EC2">
        <w:trPr>
          <w:trHeight w:val="20"/>
        </w:trPr>
        <w:tc>
          <w:tcPr>
            <w:tcW w:w="1000" w:type="pct"/>
            <w:vMerge/>
          </w:tcPr>
          <w:p w:rsidR="003E48CD" w:rsidRPr="000567BA" w:rsidRDefault="003E48CD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3E48CD" w:rsidRPr="000567BA" w:rsidRDefault="003E48CD" w:rsidP="003E48CD">
            <w:pPr>
              <w:numPr>
                <w:ilvl w:val="0"/>
                <w:numId w:val="38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Провести опрос собеседника по требованиям охраны труда и промышленной санитарии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при выполнении работ по сборке, наладке, обслуживанию, ремонту манипуляторов и промышленных роботов</w:t>
            </w:r>
          </w:p>
        </w:tc>
        <w:tc>
          <w:tcPr>
            <w:tcW w:w="385" w:type="pct"/>
          </w:tcPr>
          <w:p w:rsidR="003E48CD" w:rsidRPr="000567BA" w:rsidRDefault="003E48CD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3E48CD" w:rsidRPr="000567BA" w:rsidRDefault="003E48CD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8CD" w:rsidRPr="000567BA" w:rsidTr="00654EC2">
        <w:trPr>
          <w:trHeight w:val="20"/>
        </w:trPr>
        <w:tc>
          <w:tcPr>
            <w:tcW w:w="1000" w:type="pct"/>
            <w:vMerge/>
          </w:tcPr>
          <w:p w:rsidR="003E48CD" w:rsidRPr="000567BA" w:rsidRDefault="003E48CD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3E48CD" w:rsidRPr="000567BA" w:rsidRDefault="003E48CD" w:rsidP="003E48CD">
            <w:pPr>
              <w:numPr>
                <w:ilvl w:val="0"/>
                <w:numId w:val="38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Перевод статьи (текста) о </w:t>
            </w:r>
          </w:p>
        </w:tc>
        <w:tc>
          <w:tcPr>
            <w:tcW w:w="385" w:type="pct"/>
          </w:tcPr>
          <w:p w:rsidR="003E48CD" w:rsidRPr="000567BA" w:rsidRDefault="003E48CD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3E48CD" w:rsidRPr="000567BA" w:rsidRDefault="003E48CD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DB1F51"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Заучивание слов и выражений на </w:t>
            </w:r>
            <w:r w:rsidR="006E7CF5" w:rsidRPr="000567BA">
              <w:rPr>
                <w:rFonts w:ascii="Times New Roman" w:hAnsi="Times New Roman"/>
                <w:bCs/>
                <w:sz w:val="24"/>
                <w:szCs w:val="24"/>
              </w:rPr>
              <w:t>иностранном</w:t>
            </w:r>
            <w:r w:rsidR="00DB1F51"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языке по теме: «</w:t>
            </w:r>
            <w:r w:rsidR="00DB1F51" w:rsidRPr="000567BA">
              <w:rPr>
                <w:rFonts w:ascii="Times New Roman" w:hAnsi="Times New Roman"/>
                <w:sz w:val="24"/>
                <w:szCs w:val="24"/>
              </w:rPr>
              <w:t>Манипуляторы и промышленные робо</w:t>
            </w:r>
            <w:r w:rsidR="006E7CF5" w:rsidRPr="000567BA">
              <w:rPr>
                <w:rFonts w:ascii="Times New Roman" w:hAnsi="Times New Roman"/>
                <w:sz w:val="24"/>
                <w:szCs w:val="24"/>
              </w:rPr>
              <w:t>ты».</w:t>
            </w:r>
          </w:p>
        </w:tc>
        <w:tc>
          <w:tcPr>
            <w:tcW w:w="385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 w:val="restar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 2.</w:t>
            </w:r>
          </w:p>
          <w:p w:rsidR="00DB1F51" w:rsidRPr="000567BA" w:rsidRDefault="00E51F34" w:rsidP="00E51F3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</w:t>
            </w:r>
            <w:r w:rsidR="00DB1F51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ромышленны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DB1F51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робот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ах на иностранном языке</w:t>
            </w: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Merge w:val="restart"/>
          </w:tcPr>
          <w:p w:rsidR="00DB1F51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27" w:type="pct"/>
            <w:vMerge w:val="restart"/>
          </w:tcPr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2.1- 2.5.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3.1- 3.5.</w:t>
            </w: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4.1.- 4.5.</w:t>
            </w: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Классификация промышленных роботов по характеру выполняемых технологических операций, по виду производства,  по системе координат руки манипулятора и др.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Принципиальное устройство промышленного робота.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3. Реальные конструкции промышленных роботов: механизмы с числом подвижностей менее шести. 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4. Состав ремонтных работ  промышленных роботов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53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5. Контроль качества всех видов ремонта промышленных роботов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6. Система технического обслуживания промышленных роботов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E51F3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385" w:type="pct"/>
          </w:tcPr>
          <w:p w:rsidR="00DB1F51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84351B" w:rsidP="00DB1F51">
            <w:pPr>
              <w:pStyle w:val="ae"/>
              <w:numPr>
                <w:ilvl w:val="1"/>
                <w:numId w:val="35"/>
              </w:numPr>
              <w:tabs>
                <w:tab w:val="clear" w:pos="1440"/>
                <w:tab w:val="num" w:pos="35"/>
              </w:tabs>
              <w:spacing w:after="0"/>
              <w:ind w:left="35" w:firstLine="0"/>
            </w:pPr>
            <w:r w:rsidRPr="000567BA">
              <w:t>Практические занятия</w:t>
            </w:r>
            <w:r w:rsidR="00DB1F51" w:rsidRPr="000567BA">
              <w:t>:</w:t>
            </w: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Чтение и перевод технических текстов по теме: «Промышленные роботы»</w:t>
            </w:r>
          </w:p>
          <w:p w:rsidR="0084351B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E51F3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 обучающихся: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1F51"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Заучивание слов </w:t>
            </w:r>
            <w:r w:rsidR="00DB1F51"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 выражений на английском языке по теме: </w:t>
            </w:r>
            <w:r w:rsidR="00DB1F51" w:rsidRPr="000567BA">
              <w:rPr>
                <w:rFonts w:ascii="Times New Roman" w:hAnsi="Times New Roman"/>
                <w:sz w:val="24"/>
                <w:szCs w:val="24"/>
              </w:rPr>
              <w:t>«Промышленные роботы», подготовка к устному опросу</w:t>
            </w:r>
          </w:p>
        </w:tc>
        <w:tc>
          <w:tcPr>
            <w:tcW w:w="385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 w:val="restar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 3.</w:t>
            </w:r>
          </w:p>
          <w:p w:rsidR="00DB1F51" w:rsidRPr="000567BA" w:rsidRDefault="00DB1F51" w:rsidP="00DB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Манипуляторы</w:t>
            </w: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Merge w:val="restart"/>
          </w:tcPr>
          <w:p w:rsidR="00DB1F51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27" w:type="pct"/>
            <w:vMerge w:val="restart"/>
          </w:tcPr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2.1- 2.5.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3.1- 3.5.</w:t>
            </w: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4.1.- 4.5.</w:t>
            </w: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Структура манипуляторов.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Геометро-кинематические характеристики манипуляторов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 Угол сервиса, коэффициент сервиса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4. Системы координат «руки» манипулятора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5. Структурные схемы механизмов схвата манипуляторов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84351B" w:rsidRPr="000567BA" w:rsidRDefault="00DB1F51" w:rsidP="0084351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Маневренность манипулятора  (на примере антропоморфного манипулятора). Определение маневренности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E51F3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385" w:type="pct"/>
          </w:tcPr>
          <w:p w:rsidR="00DB1F51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Составить и перевести текст на тему: «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Системы координат «руки» манипулятора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51B" w:rsidRPr="000567BA" w:rsidRDefault="0084351B" w:rsidP="00DB1F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DB1F51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51B" w:rsidRPr="000567BA" w:rsidTr="00654EC2">
        <w:trPr>
          <w:trHeight w:val="20"/>
        </w:trPr>
        <w:tc>
          <w:tcPr>
            <w:tcW w:w="1000" w:type="pct"/>
            <w:vMerge/>
          </w:tcPr>
          <w:p w:rsidR="0084351B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84351B" w:rsidRPr="000567BA" w:rsidRDefault="0084351B" w:rsidP="00DB1F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Составить описание основных операций выполняемых манипулятором</w:t>
            </w:r>
          </w:p>
        </w:tc>
        <w:tc>
          <w:tcPr>
            <w:tcW w:w="385" w:type="pct"/>
          </w:tcPr>
          <w:p w:rsidR="0084351B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84351B" w:rsidRPr="000567BA" w:rsidRDefault="0084351B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E51F3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 обучающихся: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351B" w:rsidRPr="000567BA">
              <w:rPr>
                <w:rFonts w:ascii="Times New Roman" w:hAnsi="Times New Roman"/>
                <w:sz w:val="24"/>
                <w:szCs w:val="24"/>
              </w:rPr>
              <w:t>Описать</w:t>
            </w:r>
            <w:r w:rsidR="00DB1F51" w:rsidRPr="000567BA">
              <w:rPr>
                <w:rFonts w:ascii="Times New Roman" w:hAnsi="Times New Roman"/>
                <w:sz w:val="24"/>
                <w:szCs w:val="24"/>
              </w:rPr>
              <w:t xml:space="preserve">  организацию рабочего пространства, зоны обслуживания  (18-20 предложений) манипуляторов и промышленных роботов</w:t>
            </w:r>
          </w:p>
        </w:tc>
        <w:tc>
          <w:tcPr>
            <w:tcW w:w="385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3987" w:type="pct"/>
            <w:gridSpan w:val="2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Решение </w:t>
            </w:r>
            <w:r w:rsidRPr="000567BA">
              <w:rPr>
                <w:rStyle w:val="130"/>
                <w:b/>
                <w:sz w:val="24"/>
                <w:szCs w:val="24"/>
              </w:rPr>
              <w:t>стандартных и нестандартных профессиональных ситуаций</w:t>
            </w:r>
          </w:p>
        </w:tc>
        <w:tc>
          <w:tcPr>
            <w:tcW w:w="385" w:type="pct"/>
          </w:tcPr>
          <w:p w:rsidR="00DB1F51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B1F51" w:rsidRPr="000567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 w:val="restart"/>
          </w:tcPr>
          <w:p w:rsidR="00DB1F51" w:rsidRPr="000567BA" w:rsidRDefault="00DB1F51" w:rsidP="00DB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3.1. </w:t>
            </w:r>
          </w:p>
          <w:p w:rsidR="00DB1F51" w:rsidRPr="000567BA" w:rsidRDefault="00DB1F51" w:rsidP="00DB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Профессиональные </w:t>
            </w:r>
          </w:p>
          <w:p w:rsidR="00DB1F51" w:rsidRPr="000567BA" w:rsidRDefault="00DB1F51" w:rsidP="00DB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ситуации и задачи</w:t>
            </w: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Merge w:val="restart"/>
          </w:tcPr>
          <w:p w:rsidR="00DB1F51" w:rsidRPr="000567BA" w:rsidRDefault="00211446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7" w:type="pct"/>
            <w:vMerge w:val="restart"/>
          </w:tcPr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2.1- 2.5.</w:t>
            </w:r>
          </w:p>
          <w:p w:rsidR="00DB1F51" w:rsidRPr="000567BA" w:rsidRDefault="00DB1F51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3.1- 3.5.</w:t>
            </w: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4.1.- 4.5.</w:t>
            </w: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Способы (методы, ситуации) выхода из положения в условиях дефицита языковых средств при получении и передаче информации</w:t>
            </w:r>
          </w:p>
        </w:tc>
        <w:tc>
          <w:tcPr>
            <w:tcW w:w="385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EAA" w:rsidRPr="000567BA" w:rsidTr="00654EC2">
        <w:trPr>
          <w:trHeight w:val="565"/>
        </w:trPr>
        <w:tc>
          <w:tcPr>
            <w:tcW w:w="1000" w:type="pct"/>
            <w:vMerge/>
          </w:tcPr>
          <w:p w:rsidR="00067EAA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067EAA" w:rsidRPr="000567BA" w:rsidRDefault="00067EAA" w:rsidP="00067E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Расширение потенциального словаря интернациональной лексики для решения нестандартных и стандартных ситуаций на междунарподных соревнованиях</w:t>
            </w:r>
          </w:p>
        </w:tc>
        <w:tc>
          <w:tcPr>
            <w:tcW w:w="385" w:type="pct"/>
            <w:vMerge/>
          </w:tcPr>
          <w:p w:rsidR="00067EAA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067EAA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CF1FA1" w:rsidP="00DB1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DB1F51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385" w:type="pct"/>
          </w:tcPr>
          <w:p w:rsidR="00DB1F51" w:rsidRPr="000567BA" w:rsidRDefault="00211446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Описать устно решение нестандартных профессиональных ситуаций:</w:t>
            </w: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Представленная технологическая карта не соответствует технологическому заданию</w:t>
            </w:r>
          </w:p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Рабочее место не соответствует требованиям охраны труда: обосновать несоответствие через д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иалог-побуждение к действию</w:t>
            </w:r>
          </w:p>
        </w:tc>
        <w:tc>
          <w:tcPr>
            <w:tcW w:w="385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A" w:rsidRPr="000567BA" w:rsidTr="00654EC2">
        <w:trPr>
          <w:trHeight w:val="20"/>
        </w:trPr>
        <w:tc>
          <w:tcPr>
            <w:tcW w:w="1000" w:type="pct"/>
            <w:vMerge/>
          </w:tcPr>
          <w:p w:rsidR="00067EAA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067EAA" w:rsidRPr="000567BA" w:rsidRDefault="00067EAA" w:rsidP="00067EA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2. Формулировка задачи и/или сложной  профессиональной ситуации, возникающей  при сборке, наладке, обслуживанию, ремонту манипуляторов и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промышленных роботов</w:t>
            </w:r>
          </w:p>
        </w:tc>
        <w:tc>
          <w:tcPr>
            <w:tcW w:w="385" w:type="pct"/>
          </w:tcPr>
          <w:p w:rsidR="00067EAA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067EAA" w:rsidRPr="000567BA" w:rsidRDefault="00067EAA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E51F34" w:rsidP="00067E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 обучающихся: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1F51" w:rsidRPr="000567BA">
              <w:rPr>
                <w:rFonts w:ascii="Times New Roman" w:hAnsi="Times New Roman"/>
                <w:bCs/>
                <w:sz w:val="24"/>
                <w:szCs w:val="24"/>
              </w:rPr>
              <w:t>Составить устный диалог-расспрос (совместная работа двух обучающихся): «Соответствие рабочего чертежа техническому заданию»</w:t>
            </w:r>
          </w:p>
        </w:tc>
        <w:tc>
          <w:tcPr>
            <w:tcW w:w="385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A4" w:rsidRPr="000567BA" w:rsidTr="00654EC2">
        <w:trPr>
          <w:trHeight w:val="20"/>
        </w:trPr>
        <w:tc>
          <w:tcPr>
            <w:tcW w:w="1000" w:type="pct"/>
            <w:vMerge w:val="restart"/>
          </w:tcPr>
          <w:p w:rsidR="00EF48A4" w:rsidRPr="000567BA" w:rsidRDefault="00EF48A4" w:rsidP="00DB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3.2</w:t>
            </w:r>
          </w:p>
          <w:p w:rsidR="00EF48A4" w:rsidRPr="000567BA" w:rsidRDefault="00EF48A4" w:rsidP="00DB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Профессиональное </w:t>
            </w:r>
          </w:p>
          <w:p w:rsidR="00EF48A4" w:rsidRPr="000567BA" w:rsidRDefault="00EF48A4" w:rsidP="00DB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саморазвитие</w:t>
            </w:r>
          </w:p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Merge w:val="restart"/>
          </w:tcPr>
          <w:p w:rsidR="00EF48A4" w:rsidRPr="000567BA" w:rsidRDefault="00211446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27" w:type="pct"/>
            <w:vMerge w:val="restart"/>
          </w:tcPr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1.1.-1.5.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2.1- 2.5.</w:t>
            </w:r>
          </w:p>
          <w:p w:rsidR="00EF48A4" w:rsidRPr="000567BA" w:rsidRDefault="00EF48A4" w:rsidP="00D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3.1- 3.5.</w:t>
            </w:r>
          </w:p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4.1.- 4.5.</w:t>
            </w:r>
          </w:p>
        </w:tc>
      </w:tr>
      <w:tr w:rsidR="00EF48A4" w:rsidRPr="000567BA" w:rsidTr="00654EC2">
        <w:trPr>
          <w:trHeight w:val="20"/>
        </w:trPr>
        <w:tc>
          <w:tcPr>
            <w:tcW w:w="1000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1.Иностранный язык для участия в движении «Молодые профессионалы» (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A4" w:rsidRPr="000567BA" w:rsidTr="00654EC2">
        <w:trPr>
          <w:trHeight w:val="20"/>
        </w:trPr>
        <w:tc>
          <w:tcPr>
            <w:tcW w:w="1000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числе, практические работы:</w:t>
            </w:r>
          </w:p>
        </w:tc>
        <w:tc>
          <w:tcPr>
            <w:tcW w:w="385" w:type="pct"/>
          </w:tcPr>
          <w:p w:rsidR="00EF48A4" w:rsidRPr="000567BA" w:rsidRDefault="00211446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7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A4" w:rsidRPr="000567BA" w:rsidTr="00654EC2">
        <w:trPr>
          <w:trHeight w:val="20"/>
        </w:trPr>
        <w:tc>
          <w:tcPr>
            <w:tcW w:w="1000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2. Содержание компетенции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«Промышленная робототехника», повышение профессионализма в результате подготовки и выполнения конкурсного задания</w:t>
            </w:r>
          </w:p>
        </w:tc>
        <w:tc>
          <w:tcPr>
            <w:tcW w:w="385" w:type="pct"/>
            <w:vMerge w:val="restart"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A4" w:rsidRPr="000567BA" w:rsidTr="00654EC2">
        <w:trPr>
          <w:trHeight w:val="20"/>
        </w:trPr>
        <w:tc>
          <w:tcPr>
            <w:tcW w:w="1000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Самостоятельное совершенствование устной и письменной профессионально-ориентированной речи, пополнение словарного запаса (лексического и грамматического минимума) необходимого для чтения и перевода (со словарем) английского профессионально-ориентированного текста</w:t>
            </w:r>
          </w:p>
        </w:tc>
        <w:tc>
          <w:tcPr>
            <w:tcW w:w="385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A4" w:rsidRPr="000567BA" w:rsidTr="00654EC2">
        <w:trPr>
          <w:trHeight w:val="20"/>
        </w:trPr>
        <w:tc>
          <w:tcPr>
            <w:tcW w:w="1000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Профессиональный рост, пути саморазвития и самосовершенствования в профессиональной деятельности</w:t>
            </w:r>
          </w:p>
        </w:tc>
        <w:tc>
          <w:tcPr>
            <w:tcW w:w="385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8A4" w:rsidRPr="000567BA" w:rsidTr="00654EC2">
        <w:trPr>
          <w:trHeight w:val="20"/>
        </w:trPr>
        <w:tc>
          <w:tcPr>
            <w:tcW w:w="1000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EF48A4" w:rsidRPr="000567BA" w:rsidRDefault="00EF48A4" w:rsidP="00DB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Грамматический диктант по темам учебной дисциплины. Письменный перевод практико-ориентированного текста.</w:t>
            </w:r>
          </w:p>
        </w:tc>
        <w:tc>
          <w:tcPr>
            <w:tcW w:w="385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EF48A4" w:rsidRPr="000567BA" w:rsidRDefault="00EF48A4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1000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8" w:type="pct"/>
          </w:tcPr>
          <w:p w:rsidR="00DB1F51" w:rsidRPr="000567BA" w:rsidRDefault="004452A4" w:rsidP="00DB1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</w:t>
            </w:r>
            <w:r w:rsidR="00DB1F51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обучающихся:</w:t>
            </w:r>
            <w:r w:rsidR="00EF48A4"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Подготовить в устной</w:t>
            </w:r>
            <w:r w:rsidR="00DB1F51"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форме самопрезентацию: «Мои профессиональные достижения и успехи»</w:t>
            </w:r>
          </w:p>
        </w:tc>
        <w:tc>
          <w:tcPr>
            <w:tcW w:w="385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pct"/>
            <w:vMerge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3987" w:type="pct"/>
            <w:gridSpan w:val="2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EF48A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(экзамен)</w:t>
            </w:r>
          </w:p>
        </w:tc>
        <w:tc>
          <w:tcPr>
            <w:tcW w:w="385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7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F51" w:rsidRPr="000567BA" w:rsidTr="00654EC2">
        <w:trPr>
          <w:trHeight w:val="20"/>
        </w:trPr>
        <w:tc>
          <w:tcPr>
            <w:tcW w:w="3987" w:type="pct"/>
            <w:gridSpan w:val="2"/>
          </w:tcPr>
          <w:p w:rsidR="00DB1F51" w:rsidRPr="000567BA" w:rsidRDefault="00DB1F51" w:rsidP="00DB1F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5" w:type="pct"/>
          </w:tcPr>
          <w:p w:rsidR="00DB1F51" w:rsidRPr="000567BA" w:rsidRDefault="00A114E0" w:rsidP="00DB1F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627" w:type="pct"/>
          </w:tcPr>
          <w:p w:rsidR="00DB1F51" w:rsidRPr="000567BA" w:rsidRDefault="00DB1F51" w:rsidP="00DB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7E6214" w:rsidRPr="000567BA" w:rsidSect="007E6214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7E6214" w:rsidRPr="000567BA" w:rsidRDefault="007E6214" w:rsidP="007E6214">
      <w:pPr>
        <w:pStyle w:val="1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>3. УСЛОВИЯ РЕАЛИЗАЦИИ ПРОГРАММЫ УЧЕБНОЙ ДИСЦИПЛИНЫ</w:t>
      </w:r>
    </w:p>
    <w:p w:rsidR="007E6214" w:rsidRPr="000567BA" w:rsidRDefault="003A14AF" w:rsidP="003A1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ОГСЭ.03. Иностранный язык в профессиональной деятельности</w:t>
      </w:r>
    </w:p>
    <w:p w:rsidR="003A14AF" w:rsidRDefault="003A14AF" w:rsidP="007E621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179F8" w:rsidRDefault="007179F8" w:rsidP="007E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9F8">
        <w:rPr>
          <w:rFonts w:ascii="Times New Roman" w:hAnsi="Times New Roman"/>
          <w:b/>
          <w:sz w:val="24"/>
          <w:szCs w:val="24"/>
        </w:rPr>
        <w:t xml:space="preserve">Кабинет </w:t>
      </w:r>
      <w:r w:rsidRPr="007179F8">
        <w:rPr>
          <w:rFonts w:ascii="Times New Roman" w:hAnsi="Times New Roman"/>
          <w:b/>
          <w:bCs/>
          <w:sz w:val="24"/>
          <w:szCs w:val="24"/>
        </w:rPr>
        <w:t>«</w:t>
      </w:r>
      <w:r w:rsidR="00E51F34" w:rsidRPr="007179F8">
        <w:rPr>
          <w:rFonts w:ascii="Times New Roman" w:hAnsi="Times New Roman"/>
          <w:b/>
          <w:bCs/>
          <w:sz w:val="24"/>
          <w:szCs w:val="24"/>
        </w:rPr>
        <w:t>Иностранного</w:t>
      </w:r>
      <w:r w:rsidRPr="007179F8">
        <w:rPr>
          <w:rFonts w:ascii="Times New Roman" w:hAnsi="Times New Roman"/>
          <w:b/>
          <w:bCs/>
          <w:sz w:val="24"/>
          <w:szCs w:val="24"/>
        </w:rPr>
        <w:t xml:space="preserve"> язык</w:t>
      </w:r>
      <w:r w:rsidR="00E51F34" w:rsidRPr="007179F8">
        <w:rPr>
          <w:rFonts w:ascii="Times New Roman" w:hAnsi="Times New Roman"/>
          <w:b/>
          <w:bCs/>
          <w:sz w:val="24"/>
          <w:szCs w:val="24"/>
        </w:rPr>
        <w:t>а в профессиональной деятельности</w:t>
      </w:r>
      <w:r w:rsidRPr="007179F8">
        <w:rPr>
          <w:rFonts w:ascii="Times New Roman" w:hAnsi="Times New Roman"/>
          <w:b/>
          <w:bCs/>
          <w:sz w:val="24"/>
          <w:szCs w:val="24"/>
        </w:rPr>
        <w:t>»</w:t>
      </w:r>
      <w:r w:rsidRPr="000567BA">
        <w:rPr>
          <w:rFonts w:ascii="Times New Roman" w:hAnsi="Times New Roman"/>
          <w:bCs/>
          <w:sz w:val="24"/>
          <w:szCs w:val="24"/>
        </w:rPr>
        <w:t xml:space="preserve">, оснащенный оборудованием и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>индивидуальные рабочие места для учащихся, рабочее место преподавателя, классная доска, интерактивная доска, оргтехника, персональный компьютер с лицензионным программным обеспечением, комплекты учебно-наглядных пособий; комплекты дидактических раздаточных материалов; оргтехника, персональный компьютер с лицензионным программным обеспечением: операционная система MSWindowsXPProfessional; графический редактор «AUTOCAD»,  АUТОСАDCommercialNew 5 Seats (или аналог); графический редактор CorelDrawGraphicsSuite X3 entandTeacheEdition RUS (BOX) (или аналог).</w:t>
      </w:r>
      <w:r w:rsidRPr="000567BA">
        <w:rPr>
          <w:rFonts w:ascii="Times New Roman" w:hAnsi="Times New Roman"/>
          <w:sz w:val="24"/>
          <w:szCs w:val="24"/>
        </w:rPr>
        <w:tab/>
      </w:r>
    </w:p>
    <w:p w:rsidR="007E6214" w:rsidRPr="000567BA" w:rsidRDefault="007E6214" w:rsidP="007E62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издания: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3.2.1. Печатные и электронные образовательные и информационные ресурсы, рекомендуемых для использования в образовательном процессе </w:t>
      </w:r>
    </w:p>
    <w:p w:rsidR="007E6214" w:rsidRPr="000567BA" w:rsidRDefault="007E6214" w:rsidP="007E62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7E6214" w:rsidRPr="000567BA" w:rsidRDefault="007E6214" w:rsidP="007E621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1. Безкоровайная, Г.Т. PlanetofEnglish. Учебник английского языка (+</w:t>
      </w:r>
      <w:r w:rsidRPr="000567BA">
        <w:rPr>
          <w:rFonts w:ascii="Times New Roman" w:hAnsi="Times New Roman"/>
          <w:sz w:val="24"/>
          <w:szCs w:val="24"/>
          <w:lang w:val="en-US"/>
        </w:rPr>
        <w:t>CD</w:t>
      </w:r>
      <w:r w:rsidRPr="000567BA">
        <w:rPr>
          <w:rFonts w:ascii="Times New Roman" w:hAnsi="Times New Roman"/>
          <w:sz w:val="24"/>
          <w:szCs w:val="24"/>
        </w:rPr>
        <w:t xml:space="preserve">) – М: </w:t>
      </w:r>
      <w:r w:rsidR="00E51F34" w:rsidRPr="000567BA">
        <w:rPr>
          <w:rFonts w:ascii="Times New Roman" w:hAnsi="Times New Roman"/>
          <w:sz w:val="24"/>
          <w:szCs w:val="24"/>
        </w:rPr>
        <w:t xml:space="preserve">ИЦ </w:t>
      </w:r>
      <w:r w:rsidRPr="000567BA">
        <w:rPr>
          <w:rFonts w:ascii="Times New Roman" w:hAnsi="Times New Roman"/>
          <w:sz w:val="24"/>
          <w:szCs w:val="24"/>
        </w:rPr>
        <w:t>Академия, 2015.</w:t>
      </w:r>
    </w:p>
    <w:p w:rsidR="007E6214" w:rsidRPr="000567BA" w:rsidRDefault="007E6214" w:rsidP="007E6214">
      <w:pPr>
        <w:pStyle w:val="3"/>
        <w:spacing w:before="0" w:after="0"/>
        <w:ind w:firstLine="708"/>
        <w:jc w:val="both"/>
        <w:rPr>
          <w:rStyle w:val="ad"/>
          <w:rFonts w:ascii="Times New Roman" w:hAnsi="Times New Roman"/>
          <w:b w:val="0"/>
          <w:color w:val="auto"/>
          <w:sz w:val="24"/>
          <w:szCs w:val="24"/>
        </w:rPr>
      </w:pPr>
      <w:r w:rsidRPr="000567BA">
        <w:rPr>
          <w:rFonts w:ascii="Times New Roman" w:hAnsi="Times New Roman"/>
          <w:b w:val="0"/>
          <w:bCs w:val="0"/>
          <w:sz w:val="24"/>
          <w:szCs w:val="24"/>
        </w:rPr>
        <w:t>2. Голубев А.П.</w:t>
      </w:r>
      <w:r w:rsidRPr="000567BA">
        <w:rPr>
          <w:rFonts w:ascii="Times New Roman" w:hAnsi="Times New Roman"/>
          <w:b w:val="0"/>
          <w:sz w:val="24"/>
          <w:szCs w:val="24"/>
        </w:rPr>
        <w:t xml:space="preserve"> Английский язык для технических специальностей: учебник, серия – Среднее профессиональное образование. Издательство – </w:t>
      </w:r>
      <w:r w:rsidR="00E51F34" w:rsidRPr="000567BA">
        <w:rPr>
          <w:rFonts w:ascii="Times New Roman" w:hAnsi="Times New Roman"/>
          <w:b w:val="0"/>
          <w:sz w:val="24"/>
          <w:szCs w:val="24"/>
        </w:rPr>
        <w:t xml:space="preserve">ИЦ </w:t>
      </w:r>
      <w:r w:rsidRPr="000567BA">
        <w:rPr>
          <w:rFonts w:ascii="Times New Roman" w:hAnsi="Times New Roman"/>
          <w:b w:val="0"/>
          <w:sz w:val="24"/>
          <w:szCs w:val="24"/>
        </w:rPr>
        <w:t>Академия, 2014.</w:t>
      </w:r>
    </w:p>
    <w:p w:rsidR="007E6214" w:rsidRPr="000567BA" w:rsidRDefault="007E6214" w:rsidP="007E62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Всем, кто учится [Электронный ресурс] – режим доступа: </w:t>
      </w:r>
      <w:hyperlink r:id="rId25" w:history="1">
        <w:r w:rsidRPr="000567BA">
          <w:rPr>
            <w:rStyle w:val="ad"/>
            <w:rFonts w:ascii="Times New Roman" w:hAnsi="Times New Roman"/>
            <w:color w:val="auto"/>
            <w:sz w:val="24"/>
            <w:szCs w:val="24"/>
          </w:rPr>
          <w:t>www.alleng.ru</w:t>
        </w:r>
      </w:hyperlink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</w:rPr>
      </w:pPr>
      <w:r w:rsidRPr="00D53C92">
        <w:rPr>
          <w:rFonts w:ascii="Times New Roman" w:hAnsi="Times New Roman"/>
          <w:b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</w:rPr>
        <w:t xml:space="preserve"> </w:t>
      </w:r>
      <w:r w:rsidRPr="00D53C92">
        <w:rPr>
          <w:rFonts w:ascii="Times New Roman" w:hAnsi="Times New Roman"/>
          <w:b/>
        </w:rPr>
        <w:t>и инвалидов</w:t>
      </w:r>
      <w:r>
        <w:rPr>
          <w:rFonts w:ascii="Times New Roman" w:hAnsi="Times New Roman"/>
        </w:rPr>
        <w:t xml:space="preserve"> </w:t>
      </w:r>
      <w:r w:rsidRPr="00D53C92">
        <w:rPr>
          <w:rFonts w:ascii="Times New Roman" w:hAnsi="Times New Roman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</w:rPr>
      </w:pPr>
      <w:r w:rsidRPr="00D53C92">
        <w:rPr>
          <w:rFonts w:ascii="Times New Roman" w:hAnsi="Times New Roman"/>
          <w:bCs/>
        </w:rPr>
        <w:t>Реализация программы д</w:t>
      </w:r>
      <w:r w:rsidRPr="00D53C92">
        <w:rPr>
          <w:rFonts w:ascii="Times New Roman" w:hAnsi="Times New Roman"/>
        </w:rPr>
        <w:t>ля этой группы обучающихся требует</w:t>
      </w:r>
      <w:r w:rsidRPr="00D53C92">
        <w:rPr>
          <w:rFonts w:ascii="Times New Roman" w:hAnsi="Times New Roman"/>
          <w:bCs/>
        </w:rPr>
        <w:t xml:space="preserve"> </w:t>
      </w:r>
      <w:r w:rsidRPr="00D53C92">
        <w:rPr>
          <w:rFonts w:ascii="Times New Roman" w:hAnsi="Times New Roman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</w:rPr>
      </w:pPr>
      <w:r w:rsidRPr="00D53C92">
        <w:rPr>
          <w:rFonts w:ascii="Times New Roman" w:hAnsi="Times New Roman"/>
          <w:b/>
        </w:rPr>
        <w:t>Учебно-методическое обеспечение:</w:t>
      </w:r>
      <w:r w:rsidRPr="00D53C92">
        <w:rPr>
          <w:rFonts w:ascii="Times New Roman" w:hAnsi="Times New Roman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</w:rPr>
      </w:pPr>
      <w:r w:rsidRPr="00D53C92">
        <w:rPr>
          <w:rFonts w:ascii="Times New Roman" w:hAnsi="Times New Roman"/>
          <w:b/>
        </w:rPr>
        <w:t>Оборудование:</w:t>
      </w:r>
      <w:r w:rsidRPr="00D53C92">
        <w:rPr>
          <w:rFonts w:ascii="Times New Roman" w:hAnsi="Times New Roman"/>
        </w:rPr>
        <w:t xml:space="preserve"> звукоусиливающая </w:t>
      </w:r>
      <w:r w:rsidRPr="00D53C92">
        <w:rPr>
          <w:rFonts w:ascii="Times New Roman" w:hAnsi="Times New Roman"/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</w:rPr>
      </w:pPr>
      <w:r w:rsidRPr="00D53C92">
        <w:rPr>
          <w:rFonts w:ascii="Times New Roman" w:hAnsi="Times New Roman"/>
          <w:b/>
          <w:bCs/>
        </w:rPr>
        <w:t>Активные технические средства:</w:t>
      </w:r>
      <w:r w:rsidRPr="00D53C92">
        <w:rPr>
          <w:rFonts w:ascii="Times New Roman" w:hAnsi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</w:rPr>
        <w:t>доска/SMART - столик/интерактивная плазменная панель с обучающим программным обеспечением.</w:t>
      </w:r>
    </w:p>
    <w:p w:rsidR="007E6214" w:rsidRDefault="007E6214" w:rsidP="003A1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A14AF" w:rsidRDefault="003A14AF" w:rsidP="003A1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ОГСЭ.03. Иностранный язык в профессиональной деятельности</w:t>
      </w:r>
    </w:p>
    <w:p w:rsidR="003A14AF" w:rsidRPr="000567BA" w:rsidRDefault="003A14AF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260"/>
        <w:gridCol w:w="2233"/>
      </w:tblGrid>
      <w:tr w:rsidR="007E6214" w:rsidRPr="000567BA" w:rsidTr="007E6214">
        <w:tc>
          <w:tcPr>
            <w:tcW w:w="4361" w:type="dxa"/>
          </w:tcPr>
          <w:p w:rsidR="007E6214" w:rsidRPr="000567BA" w:rsidRDefault="007E6214" w:rsidP="007E6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3260" w:type="dxa"/>
          </w:tcPr>
          <w:p w:rsidR="007E6214" w:rsidRPr="000567BA" w:rsidRDefault="007E6214" w:rsidP="007E6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2233" w:type="dxa"/>
          </w:tcPr>
          <w:p w:rsidR="007E6214" w:rsidRPr="000567BA" w:rsidRDefault="007E6214" w:rsidP="007E6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7E6214" w:rsidRPr="000567BA" w:rsidTr="007E6214">
        <w:tc>
          <w:tcPr>
            <w:tcW w:w="4361" w:type="dxa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Перечень знаний, осваиваемых в рамках дисциплины: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- лексический и грамматический минимум, необходимый для чтения и перевода (со словарем) английского профессионально-ориентированного текста;</w:t>
            </w:r>
          </w:p>
          <w:p w:rsidR="007E6214" w:rsidRPr="000567BA" w:rsidRDefault="007E6214" w:rsidP="007E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- лексический и грамматический минимум, необходимый для заполнения анкет, резюме, заявлений и др.;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- основы разговорной речи на английском языке;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</w:rPr>
              <w:t>- профессиональные термины и определения для чтения чертежей, инструкций, нормативной документации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Перечень умений, осваиваемых в рамках дисциплины: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- 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- сообщать сведения о себе и  заполнять различные виды анкет, резюме, заявлений и др.;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- понимать относительно полно (общий смысл) высказывания на английском языке в различных ситуациях профессионального общения;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- читать чертежи и техническую документацию на английском языке;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- называть на английском языке инструменты, оборудование, оснастку, приспособления, станки, используемые при выполнении профессиональной деятельности; 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- применять профессионально-ориентированную лексику при выполнении профессиональной деятельности;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- устанавливать межличностное общение между участниками движения  </w:t>
            </w:r>
            <w:r w:rsidRPr="000567BA">
              <w:rPr>
                <w:rFonts w:ascii="Times New Roman" w:hAnsi="Times New Roman"/>
                <w:lang w:val="en-US"/>
              </w:rPr>
              <w:t>WS</w:t>
            </w:r>
            <w:r w:rsidRPr="000567BA">
              <w:rPr>
                <w:rFonts w:ascii="Times New Roman" w:hAnsi="Times New Roman"/>
              </w:rPr>
              <w:t xml:space="preserve"> разных стран;</w:t>
            </w:r>
          </w:p>
          <w:p w:rsidR="007E6214" w:rsidRPr="000567BA" w:rsidRDefault="007E6214" w:rsidP="007E6214">
            <w:pPr>
              <w:pStyle w:val="53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7BA">
              <w:rPr>
                <w:rFonts w:ascii="Times New Roman" w:hAnsi="Times New Roman"/>
                <w:sz w:val="22"/>
                <w:szCs w:val="22"/>
              </w:rPr>
              <w:t>- самостоятельно совершенствовать устную и письменную профессионально-ориентированную речь, пополнять словарный запас</w:t>
            </w:r>
          </w:p>
          <w:p w:rsidR="007E6214" w:rsidRPr="000567BA" w:rsidRDefault="007E6214" w:rsidP="007E6214">
            <w:pPr>
              <w:pStyle w:val="53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7BA">
              <w:rPr>
                <w:rFonts w:ascii="Times New Roman" w:hAnsi="Times New Roman"/>
                <w:sz w:val="22"/>
                <w:szCs w:val="22"/>
              </w:rPr>
              <w:t>запас</w:t>
            </w:r>
          </w:p>
        </w:tc>
        <w:tc>
          <w:tcPr>
            <w:tcW w:w="3260" w:type="dxa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- ведет диалог на английском языке в различных ситуациях профессионального общения в рамках учебно-трудовой деятельности в условиях дефицита языковых средств;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- заполняет необходимые официальные документы и сообщает о себе сведения в рамках профессионального общения;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- ориентируется относительно полно в высказываниях на английском языке в различных ситуациях профессионального общения;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- читает чертежи и техническую документацию на английском языке в соответствии с условными обозначениями, правилами изображения,  надписями, особенностями, отраженными  в нормативных технических документах;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 xml:space="preserve">- называет на английском языке инструменты, приспособления,  материалы, оборудование, необходимые </w:t>
            </w:r>
            <w:r w:rsidRPr="000567BA">
              <w:rPr>
                <w:rFonts w:ascii="Times New Roman" w:hAnsi="Times New Roman"/>
              </w:rPr>
              <w:t>при выполнении профессиональной деятельности</w:t>
            </w:r>
            <w:r w:rsidRPr="000567BA">
              <w:rPr>
                <w:rFonts w:ascii="Times New Roman" w:hAnsi="Times New Roman"/>
                <w:bCs/>
              </w:rPr>
              <w:t>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- устанавливает межличностное общение между участниками движения  WS разных стран в  официальных и неофициальных ситуациях с использованием потенциального словаря интернациональной лексики;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-предъявляет  повышенный уровень владения устной и письменной практико-ориентированной речи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33" w:type="dxa"/>
          </w:tcPr>
          <w:p w:rsidR="007E6214" w:rsidRPr="000567BA" w:rsidRDefault="007E6214" w:rsidP="007E6214">
            <w:pPr>
              <w:pStyle w:val="affffff8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0567BA">
              <w:rPr>
                <w:bCs/>
                <w:sz w:val="22"/>
                <w:szCs w:val="22"/>
                <w:lang w:eastAsia="en-US"/>
              </w:rPr>
              <w:t>Оценка результатов выполнения: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0567BA">
              <w:rPr>
                <w:bCs/>
                <w:sz w:val="22"/>
                <w:szCs w:val="22"/>
                <w:lang w:eastAsia="en-US"/>
              </w:rPr>
              <w:t>- тестирования;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567BA">
              <w:rPr>
                <w:color w:val="000000"/>
                <w:sz w:val="22"/>
                <w:szCs w:val="22"/>
                <w:lang w:eastAsia="en-US"/>
              </w:rPr>
              <w:t xml:space="preserve">- практической 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567BA">
              <w:rPr>
                <w:color w:val="000000"/>
                <w:sz w:val="22"/>
                <w:szCs w:val="22"/>
                <w:lang w:eastAsia="en-US"/>
              </w:rPr>
              <w:t>работы;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567BA">
              <w:rPr>
                <w:color w:val="000000"/>
                <w:sz w:val="22"/>
                <w:szCs w:val="22"/>
                <w:lang w:eastAsia="en-US"/>
              </w:rPr>
              <w:t xml:space="preserve">- контрольной </w:t>
            </w:r>
          </w:p>
          <w:p w:rsidR="007E6214" w:rsidRPr="000567BA" w:rsidRDefault="007E6214" w:rsidP="007E62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color w:val="000000"/>
                <w:lang w:eastAsia="en-US"/>
              </w:rPr>
              <w:t>работы</w:t>
            </w:r>
          </w:p>
        </w:tc>
      </w:tr>
    </w:tbl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041" w:rsidRPr="000567BA" w:rsidRDefault="00983041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041" w:rsidRPr="000567BA" w:rsidRDefault="00983041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041" w:rsidRDefault="00983041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F29" w:rsidRDefault="00DB5F29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F29" w:rsidRPr="000567BA" w:rsidRDefault="00DB5F29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9F13D2" w:rsidRPr="00D176EC">
        <w:rPr>
          <w:rFonts w:ascii="Times New Roman" w:hAnsi="Times New Roman"/>
          <w:color w:val="1F497D" w:themeColor="text2"/>
          <w:sz w:val="24"/>
          <w:szCs w:val="24"/>
        </w:rPr>
        <w:t>1</w:t>
      </w:r>
      <w:r w:rsidR="008235CC">
        <w:rPr>
          <w:rFonts w:ascii="Times New Roman" w:hAnsi="Times New Roman"/>
          <w:color w:val="1F497D" w:themeColor="text2"/>
          <w:sz w:val="24"/>
          <w:szCs w:val="24"/>
        </w:rPr>
        <w:t>6</w:t>
      </w:r>
      <w:r w:rsidRPr="00D176EC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E6214" w:rsidRPr="000567BA" w:rsidRDefault="00983041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к ООП</w:t>
      </w:r>
      <w:r w:rsidR="007E6214"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412D9" w:rsidRPr="000567BA" w:rsidRDefault="009412D9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412D9" w:rsidRPr="000567BA" w:rsidRDefault="009412D9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12D9" w:rsidRPr="000567BA" w:rsidRDefault="009412D9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412D9" w:rsidRPr="000567BA" w:rsidRDefault="009412D9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7E6214" w:rsidP="009C3FF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  <w:r w:rsidR="009C3FFF" w:rsidRPr="000567BA">
        <w:rPr>
          <w:rFonts w:ascii="Times New Roman" w:hAnsi="Times New Roman"/>
          <w:b/>
          <w:sz w:val="24"/>
          <w:szCs w:val="24"/>
        </w:rPr>
        <w:t>РАБОЧАЯ  ПРОГРАММА УЧЕБНОЙ ДИСЦИПЛИНЫ</w:t>
      </w: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ОГСЭ.04 ФИЗИЧЕСКАЯ КУЛЬТУРА</w:t>
      </w: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9C3FFF" w:rsidRPr="000567BA" w:rsidRDefault="009C3FFF" w:rsidP="009C3FF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3041" w:rsidRPr="000567BA" w:rsidRDefault="00983041" w:rsidP="009C3FF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3041" w:rsidRPr="000567BA" w:rsidRDefault="00983041" w:rsidP="009C3FF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3041" w:rsidRPr="000567BA" w:rsidRDefault="00983041" w:rsidP="009C3FF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3041" w:rsidRPr="000567BA" w:rsidRDefault="00983041" w:rsidP="009C3FF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3041" w:rsidRPr="000567BA" w:rsidRDefault="00983041" w:rsidP="009C3FF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3041" w:rsidRPr="000567BA" w:rsidRDefault="00983041" w:rsidP="009C3FF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83041" w:rsidRDefault="00983041" w:rsidP="009C3FF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B5F29" w:rsidRPr="000567BA" w:rsidRDefault="00DB5F29" w:rsidP="009C3FF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201</w:t>
      </w:r>
      <w:r w:rsidR="000932AF">
        <w:rPr>
          <w:rFonts w:ascii="Times New Roman" w:hAnsi="Times New Roman"/>
          <w:b/>
          <w:bCs/>
          <w:sz w:val="24"/>
          <w:szCs w:val="24"/>
        </w:rPr>
        <w:t>9</w:t>
      </w:r>
      <w:r w:rsidRPr="000567BA">
        <w:rPr>
          <w:rFonts w:ascii="Times New Roman" w:hAnsi="Times New Roman"/>
          <w:b/>
          <w:bCs/>
          <w:sz w:val="24"/>
          <w:szCs w:val="24"/>
        </w:rPr>
        <w:t>г</w:t>
      </w:r>
      <w:r w:rsidRPr="000567BA">
        <w:rPr>
          <w:rFonts w:ascii="Times New Roman" w:hAnsi="Times New Roman"/>
          <w:b/>
          <w:bCs/>
          <w:sz w:val="28"/>
          <w:szCs w:val="28"/>
        </w:rPr>
        <w:t>.</w:t>
      </w:r>
    </w:p>
    <w:p w:rsidR="009C3FFF" w:rsidRDefault="009C3FFF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B5F29" w:rsidRPr="000567BA" w:rsidRDefault="00DB5F29" w:rsidP="009C3FFF">
      <w:pPr>
        <w:spacing w:after="0"/>
        <w:contextualSpacing/>
        <w:jc w:val="right"/>
        <w:rPr>
          <w:rFonts w:ascii="Times New Roman" w:hAnsi="Times New Roman"/>
          <w:b/>
          <w:i/>
          <w:sz w:val="24"/>
          <w:szCs w:val="24"/>
        </w:rPr>
        <w:sectPr w:rsidR="00DB5F29" w:rsidRPr="000567BA" w:rsidSect="009C3FFF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 w:code="9"/>
          <w:pgMar w:top="1134" w:right="567" w:bottom="1134" w:left="1701" w:header="539" w:footer="709" w:gutter="0"/>
          <w:cols w:space="720"/>
          <w:titlePg/>
        </w:sectPr>
      </w:pPr>
    </w:p>
    <w:p w:rsidR="00983041" w:rsidRPr="000567BA" w:rsidRDefault="009C3FFF" w:rsidP="001C0745">
      <w:pPr>
        <w:pStyle w:val="ae"/>
        <w:numPr>
          <w:ilvl w:val="0"/>
          <w:numId w:val="81"/>
        </w:numPr>
        <w:spacing w:before="0" w:after="0"/>
        <w:contextualSpacing/>
        <w:jc w:val="center"/>
        <w:rPr>
          <w:b/>
        </w:rPr>
      </w:pPr>
      <w:r w:rsidRPr="000567BA">
        <w:rPr>
          <w:b/>
        </w:rPr>
        <w:lastRenderedPageBreak/>
        <w:t xml:space="preserve">ОБЩАЯ ХАРАКТЕРИСТИКА РАБОЧЕЙ ПРОГРАММЫ УЧЕБНОЙ ДИСЦИПЛИНЫ </w:t>
      </w:r>
    </w:p>
    <w:p w:rsidR="009C3FFF" w:rsidRPr="000567BA" w:rsidRDefault="009C3FFF" w:rsidP="00983041">
      <w:pPr>
        <w:pStyle w:val="ae"/>
        <w:spacing w:before="0" w:after="0"/>
        <w:ind w:left="720"/>
        <w:contextualSpacing/>
        <w:jc w:val="center"/>
        <w:rPr>
          <w:b/>
        </w:rPr>
      </w:pPr>
      <w:r w:rsidRPr="000567BA">
        <w:rPr>
          <w:b/>
        </w:rPr>
        <w:t>ОГСЭ.04 ФИЗИЧЕСКАЯ КУЛЬТУРА</w:t>
      </w:r>
    </w:p>
    <w:p w:rsidR="00983041" w:rsidRPr="000567BA" w:rsidRDefault="00983041" w:rsidP="009C3FFF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C3FFF" w:rsidRPr="000567BA" w:rsidRDefault="009C3FFF" w:rsidP="009C3FFF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9C3FFF" w:rsidRPr="000567BA" w:rsidRDefault="009C3FFF" w:rsidP="009C3FF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Дисциплина </w:t>
      </w:r>
      <w:r w:rsidRPr="000567BA">
        <w:rPr>
          <w:rFonts w:ascii="Times New Roman" w:hAnsi="Times New Roman"/>
          <w:i/>
          <w:sz w:val="24"/>
          <w:szCs w:val="24"/>
        </w:rPr>
        <w:t xml:space="preserve">ОГСЭ.04 Физическая культура </w:t>
      </w:r>
      <w:r w:rsidRPr="000567BA">
        <w:rPr>
          <w:rFonts w:ascii="Times New Roman" w:hAnsi="Times New Roman"/>
          <w:sz w:val="24"/>
          <w:szCs w:val="24"/>
        </w:rPr>
        <w:t>входит в общий гуманитарный и социально-экономический цикл.</w:t>
      </w:r>
    </w:p>
    <w:p w:rsidR="003A14AF" w:rsidRDefault="003A14AF" w:rsidP="009C3FFF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9C3FFF" w:rsidRPr="000567BA" w:rsidRDefault="009C3FFF" w:rsidP="009C3FFF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799"/>
        <w:gridCol w:w="4961"/>
      </w:tblGrid>
      <w:tr w:rsidR="009C3FFF" w:rsidRPr="000567BA" w:rsidTr="009C3FFF">
        <w:trPr>
          <w:trHeight w:val="649"/>
        </w:trPr>
        <w:tc>
          <w:tcPr>
            <w:tcW w:w="1129" w:type="dxa"/>
            <w:vAlign w:val="center"/>
          </w:tcPr>
          <w:p w:rsidR="009C3FFF" w:rsidRPr="007179F8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9F8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799" w:type="dxa"/>
            <w:vAlign w:val="center"/>
          </w:tcPr>
          <w:p w:rsidR="009C3FFF" w:rsidRPr="007179F8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9F8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961" w:type="dxa"/>
            <w:vAlign w:val="center"/>
          </w:tcPr>
          <w:p w:rsidR="009C3FFF" w:rsidRPr="007179F8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9F8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9C3FFF" w:rsidRPr="000567BA" w:rsidTr="009C3FFF">
        <w:trPr>
          <w:trHeight w:val="212"/>
        </w:trPr>
        <w:tc>
          <w:tcPr>
            <w:tcW w:w="1129" w:type="dxa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3799" w:type="dxa"/>
          </w:tcPr>
          <w:p w:rsidR="009C3FFF" w:rsidRPr="000567BA" w:rsidRDefault="009C3FFF" w:rsidP="009C3F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C3FFF" w:rsidRPr="000567BA" w:rsidRDefault="009C3FFF" w:rsidP="009C3F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9C3FFF" w:rsidRPr="000567BA" w:rsidRDefault="009C3FFF" w:rsidP="009C3FFF">
            <w:pPr>
              <w:spacing w:after="0"/>
              <w:ind w:left="5" w:firstLine="3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3FFF" w:rsidRPr="000567BA" w:rsidRDefault="009C3FFF" w:rsidP="009C3F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C3FFF" w:rsidRPr="000567BA" w:rsidRDefault="009C3FFF" w:rsidP="009C3F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9C3FFF" w:rsidRPr="000567BA" w:rsidRDefault="009C3FFF" w:rsidP="001C0745">
            <w:pPr>
              <w:pStyle w:val="ConsPlusNormal"/>
              <w:numPr>
                <w:ilvl w:val="0"/>
                <w:numId w:val="80"/>
              </w:numPr>
              <w:tabs>
                <w:tab w:val="left" w:pos="332"/>
              </w:tabs>
              <w:ind w:left="11" w:hanging="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</w:tr>
    </w:tbl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C3FFF" w:rsidRPr="000567BA" w:rsidRDefault="009C3FFF" w:rsidP="009C3FF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9C3FFF" w:rsidRDefault="003A14AF" w:rsidP="003A14A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ОГСЭ.04. Физическая культура</w:t>
      </w:r>
    </w:p>
    <w:p w:rsidR="003A14AF" w:rsidRPr="000567BA" w:rsidRDefault="003A14AF" w:rsidP="003A14A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9C3FFF" w:rsidRPr="000567BA" w:rsidTr="009C3FFF">
        <w:trPr>
          <w:trHeight w:val="490"/>
        </w:trPr>
        <w:tc>
          <w:tcPr>
            <w:tcW w:w="4073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9C3FFF" w:rsidRPr="000567BA" w:rsidTr="009C3FFF">
        <w:trPr>
          <w:trHeight w:val="490"/>
        </w:trPr>
        <w:tc>
          <w:tcPr>
            <w:tcW w:w="4073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175</w:t>
            </w:r>
          </w:p>
        </w:tc>
      </w:tr>
      <w:tr w:rsidR="009C3FFF" w:rsidRPr="000567BA" w:rsidTr="009C3FFF">
        <w:trPr>
          <w:trHeight w:val="490"/>
        </w:trPr>
        <w:tc>
          <w:tcPr>
            <w:tcW w:w="5000" w:type="pct"/>
            <w:gridSpan w:val="2"/>
            <w:vAlign w:val="center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C3FFF" w:rsidRPr="000567BA" w:rsidTr="009C3FFF">
        <w:trPr>
          <w:trHeight w:val="490"/>
        </w:trPr>
        <w:tc>
          <w:tcPr>
            <w:tcW w:w="4073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C3FFF" w:rsidRPr="000567BA" w:rsidRDefault="00264EFE" w:rsidP="009C3FFF">
            <w:pPr>
              <w:spacing w:after="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9C3FFF" w:rsidRPr="000567BA" w:rsidTr="009C3FFF">
        <w:trPr>
          <w:trHeight w:val="490"/>
        </w:trPr>
        <w:tc>
          <w:tcPr>
            <w:tcW w:w="4073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171</w:t>
            </w:r>
          </w:p>
        </w:tc>
      </w:tr>
      <w:tr w:rsidR="009C3FFF" w:rsidRPr="000567BA" w:rsidTr="009C3FFF">
        <w:trPr>
          <w:trHeight w:val="490"/>
        </w:trPr>
        <w:tc>
          <w:tcPr>
            <w:tcW w:w="4073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0567BA">
              <w:rPr>
                <w:rFonts w:ascii="Times New Roman" w:hAnsi="Times New Roman"/>
                <w:b/>
                <w:i/>
                <w:vertAlign w:val="superscript"/>
              </w:rPr>
              <w:footnoteReference w:id="26"/>
            </w:r>
          </w:p>
        </w:tc>
        <w:tc>
          <w:tcPr>
            <w:tcW w:w="927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9C3FFF" w:rsidRPr="000567BA" w:rsidTr="009C3FFF">
        <w:trPr>
          <w:trHeight w:val="490"/>
        </w:trPr>
        <w:tc>
          <w:tcPr>
            <w:tcW w:w="4073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0567BA">
              <w:rPr>
                <w:rStyle w:val="ac"/>
                <w:rFonts w:ascii="Times New Roman" w:hAnsi="Times New Roman"/>
                <w:b/>
                <w:iCs/>
                <w:sz w:val="24"/>
                <w:szCs w:val="24"/>
              </w:rPr>
              <w:footnoteReference w:id="27"/>
            </w:r>
          </w:p>
        </w:tc>
        <w:tc>
          <w:tcPr>
            <w:tcW w:w="927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9C3FFF" w:rsidRPr="000567BA" w:rsidRDefault="009C3FFF" w:rsidP="009C3FFF">
      <w:pPr>
        <w:tabs>
          <w:tab w:val="left" w:pos="42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C3FFF" w:rsidRPr="000567BA" w:rsidRDefault="009C3FFF" w:rsidP="009C3FF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C3FFF" w:rsidRPr="000567BA" w:rsidRDefault="009C3FFF" w:rsidP="009C3FF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C3FFF" w:rsidRPr="000567BA" w:rsidSect="009C3FFF">
          <w:pgSz w:w="11906" w:h="16838" w:code="9"/>
          <w:pgMar w:top="1134" w:right="567" w:bottom="1134" w:left="1701" w:header="539" w:footer="709" w:gutter="0"/>
          <w:cols w:space="720"/>
          <w:titlePg/>
          <w:docGrid w:linePitch="299"/>
        </w:sectPr>
      </w:pPr>
    </w:p>
    <w:p w:rsidR="009C3FFF" w:rsidRPr="000567BA" w:rsidRDefault="009C3FFF" w:rsidP="009C3FF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3A14AF">
        <w:rPr>
          <w:rFonts w:ascii="Times New Roman" w:hAnsi="Times New Roman"/>
          <w:b/>
          <w:sz w:val="24"/>
          <w:szCs w:val="24"/>
        </w:rPr>
        <w:t>ОГСЭ.04. Физическая культура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8143"/>
        <w:gridCol w:w="1661"/>
        <w:gridCol w:w="966"/>
        <w:gridCol w:w="1565"/>
      </w:tblGrid>
      <w:tr w:rsidR="009C3FFF" w:rsidRPr="000567BA" w:rsidTr="009C3FFF">
        <w:trPr>
          <w:trHeight w:val="20"/>
        </w:trPr>
        <w:tc>
          <w:tcPr>
            <w:tcW w:w="760" w:type="pct"/>
          </w:tcPr>
          <w:p w:rsidR="009C3FFF" w:rsidRPr="000567BA" w:rsidRDefault="009C3FFF" w:rsidP="009C3F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2" w:type="pct"/>
          </w:tcPr>
          <w:p w:rsidR="009C3FFF" w:rsidRPr="000567BA" w:rsidRDefault="009C3FFF" w:rsidP="009C3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 w:line="240" w:lineRule="auto"/>
              <w:ind w:left="-108" w:right="-102"/>
              <w:contextualSpacing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4130" w:type="pct"/>
            <w:gridSpan w:val="3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1. Основы физической культуры</w:t>
            </w:r>
          </w:p>
        </w:tc>
        <w:tc>
          <w:tcPr>
            <w:tcW w:w="332" w:type="pc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Физическая культура в профессиональной подготовке и социокультурное развитие личности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Основы здорового образа жизни. Физическая культура в обеспечении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332" w:type="pct"/>
            <w:vMerge w:val="restar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Самоконтроль студентов физическими упражнениями и спортом.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332" w:type="pct"/>
            <w:vMerge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645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4130" w:type="pct"/>
            <w:gridSpan w:val="3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Легкая атлетика</w:t>
            </w:r>
          </w:p>
        </w:tc>
        <w:tc>
          <w:tcPr>
            <w:tcW w:w="332" w:type="pct"/>
            <w:vAlign w:val="center"/>
          </w:tcPr>
          <w:p w:rsidR="009C3FFF" w:rsidRPr="000567BA" w:rsidRDefault="005F604B" w:rsidP="00CC102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Бег на короткие дистанции. Прыжок в длину с места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Техника бега на короткие дистанции с низкого, среднего и высокого старта</w:t>
            </w:r>
          </w:p>
        </w:tc>
        <w:tc>
          <w:tcPr>
            <w:tcW w:w="332" w:type="pct"/>
            <w:vMerge w:val="restar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Техника прыжка в длину с места</w:t>
            </w:r>
          </w:p>
        </w:tc>
        <w:tc>
          <w:tcPr>
            <w:tcW w:w="332" w:type="pct"/>
            <w:vMerge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 на занятия Л/а. Техника беговых упражнений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высокого и низкого старта, стартового разгона, финиширования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бега на дистанции 100 м., контрольный норматив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бега на дистанции 300 м., контрольный норматив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бега на дистанции 500 м., контрольный норматив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бега на дистанции 500 м., контрольный норматив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Бег на длинные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дистанции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2" w:type="pct"/>
            <w:vMerge w:val="restart"/>
            <w:vAlign w:val="center"/>
          </w:tcPr>
          <w:p w:rsidR="009C3FFF" w:rsidRPr="000567BA" w:rsidRDefault="005F604B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Техника бега по дистанции</w:t>
            </w:r>
          </w:p>
        </w:tc>
        <w:tc>
          <w:tcPr>
            <w:tcW w:w="332" w:type="pct"/>
            <w:vMerge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</w:t>
            </w:r>
          </w:p>
        </w:tc>
        <w:tc>
          <w:tcPr>
            <w:tcW w:w="332" w:type="pct"/>
            <w:vAlign w:val="center"/>
          </w:tcPr>
          <w:p w:rsidR="009C3FFF" w:rsidRPr="000567BA" w:rsidRDefault="005F604B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Овладение техникой старта, стартового разбега, финиширования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Разучивание комплексов специальных упражнений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бега по дистанции (беговой цикл)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бега по пересеченной местности (равномерный, переменный, повторный шаг)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бега на дистанции 2000 м, контрольный норматив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бега на дистанции 3000 м, без учета времени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бега на дистанции 5000 м, без учета времени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Бег на средние дистанции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Прыжок в длину с разбега.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Метание снарядов.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CC102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C102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Техника бега на средние дистанции.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Выполнение контрольного норматива: бег 100метров на время. Выполнение К.Н.: 500 метров – девушки, 1000 метров – юноши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Выполнение контрольного норматива: прыжка в длину с разбега способом «согнув ноги»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прыжка способом «Согнув ноги» с 3-х, 5-ти, 7-ми шагов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прыжка «в шаге» с укороченного разбега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Целостное выполнение техники прыжка в длину с разбега, контрольный норматив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метания гранаты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метания гранаты, контрольный норматив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4130" w:type="pct"/>
            <w:gridSpan w:val="3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Баскетбол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CC102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выполнения ведения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мяча, передачи и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броска мяча 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кольцо с места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CC102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C1024" w:rsidRPr="000567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Техника выполнения ведения мяча, передачи и броска мяча с места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C1024"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Овладение техникой выполнения ведения мяча, передачи и броска мяча с места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выполнения ведения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и передачи мяча 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движении, ведение –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 шага – бросок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Техника ведения и передачи мяча в движении и броска мяча в кольцо -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«ведение – 2 шага – бросок».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выполнения ведения мяча, передачи и броска мяча в кольцо с места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ведения и передачи мяча в движении, выполнения упражнения «ведение - 2 шага - бросок»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 выполнения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штрафного броска,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ведение, ловля и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передача мяча 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колоне и кругу,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правила баскетбола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Техника выполнения штрафного броска, ведение, ловля и передача</w:t>
            </w:r>
          </w:p>
          <w:p w:rsidR="009C3FFF" w:rsidRPr="000567BA" w:rsidRDefault="009C3FFF" w:rsidP="009C3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мяча в колоне и кругу</w:t>
            </w:r>
          </w:p>
          <w:p w:rsidR="009C3FFF" w:rsidRPr="000567BA" w:rsidRDefault="009C3FFF" w:rsidP="009C3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2. Техника выполнения перемещения в защитной стойке баскетболиста 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Применение правил игры в баскетбол в учебной игре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выполнения штрафного броска, ведение, ловля и передача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мяча в колоне и кругу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выполнения перемещения в защитной стойке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баскетболиста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Совершенствованиетехники владения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баскетбольным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мячом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2" w:type="pct"/>
            <w:vMerge w:val="restar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napToGrid w:val="0"/>
                <w:sz w:val="24"/>
                <w:szCs w:val="24"/>
              </w:rPr>
              <w:t>1. Техника владения баскетбольным мячом</w:t>
            </w:r>
          </w:p>
        </w:tc>
        <w:tc>
          <w:tcPr>
            <w:tcW w:w="332" w:type="pct"/>
            <w:vMerge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4130" w:type="pct"/>
            <w:gridSpan w:val="3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Волейбол</w:t>
            </w: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перемещений,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стоек,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технике верхней и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нижней передач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двумя руками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Техника перемещений, стоек, технике верхней и нижней передач двумя руками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Отработка действий: стойки в волейболе, перемещения по площадке: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у сетки. Обучение технике передачи мяча двумя руками сверху и снизу на месте и после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перемещения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Отработка тактики игры: расстановка игроков, тактика игры в защите, в нападении,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игроков с мячом, без мяча, групповые и командные действия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игроков, взаимодействие игроков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нижней подачи и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приёма после неё</w:t>
            </w:r>
          </w:p>
        </w:tc>
        <w:tc>
          <w:tcPr>
            <w:tcW w:w="2799" w:type="pct"/>
            <w:tcBorders>
              <w:righ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71" w:type="pct"/>
            <w:tcBorders>
              <w:lef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pct"/>
            <w:tcBorders>
              <w:right w:val="nil"/>
            </w:tcBorders>
          </w:tcPr>
          <w:p w:rsidR="009C3FFF" w:rsidRPr="000567BA" w:rsidRDefault="009C3FFF" w:rsidP="009C3FF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Техника нижней подачи и приёма после неё</w:t>
            </w:r>
          </w:p>
        </w:tc>
        <w:tc>
          <w:tcPr>
            <w:tcW w:w="571" w:type="pct"/>
            <w:tcBorders>
              <w:left w:val="nil"/>
            </w:tcBorders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Отработка техники нижней подачи и приёма после неё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4.3 .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прямого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нападающего удара</w:t>
            </w:r>
          </w:p>
        </w:tc>
        <w:tc>
          <w:tcPr>
            <w:tcW w:w="2799" w:type="pct"/>
            <w:tcBorders>
              <w:righ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71" w:type="pct"/>
            <w:tcBorders>
              <w:lef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pct"/>
            <w:tcBorders>
              <w:righ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Техника прямого нападающего удара</w:t>
            </w:r>
          </w:p>
        </w:tc>
        <w:tc>
          <w:tcPr>
            <w:tcW w:w="571" w:type="pct"/>
            <w:tcBorders>
              <w:left w:val="nil"/>
            </w:tcBorders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Отработка техники прямого нападающего удара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4.4.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Совершенствование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техники владения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волейбольным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мячом</w:t>
            </w:r>
          </w:p>
        </w:tc>
        <w:tc>
          <w:tcPr>
            <w:tcW w:w="2799" w:type="pct"/>
            <w:tcBorders>
              <w:righ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71" w:type="pct"/>
            <w:tcBorders>
              <w:lef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pct"/>
            <w:tcBorders>
              <w:righ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Техника прямого нападающего удара</w:t>
            </w:r>
          </w:p>
        </w:tc>
        <w:tc>
          <w:tcPr>
            <w:tcW w:w="571" w:type="pct"/>
            <w:tcBorders>
              <w:left w:val="nil"/>
            </w:tcBorders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Приём контрольных нормативов: передача мяча над собой снизу, сверху. Приём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контрольных нормативов: подача мяча на точность по ориентирам на площадке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Учебная игра с применением изученных положений.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4130" w:type="pct"/>
            <w:gridSpan w:val="3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5. Легкоатлетическая гимнастика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F604B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5.1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Легкоатлетическая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гимнастика, работа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на тренажерах</w:t>
            </w:r>
          </w:p>
        </w:tc>
        <w:tc>
          <w:tcPr>
            <w:tcW w:w="2799" w:type="pct"/>
            <w:tcBorders>
              <w:righ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71" w:type="pct"/>
            <w:tcBorders>
              <w:left w:val="nil"/>
            </w:tcBorders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F604B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9" w:type="pct"/>
            <w:tcBorders>
              <w:right w:val="nil"/>
            </w:tcBorders>
          </w:tcPr>
          <w:p w:rsidR="009C3FFF" w:rsidRPr="000567BA" w:rsidRDefault="009C3FFF" w:rsidP="009C3FFF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Техника коррекции фигуры</w:t>
            </w:r>
          </w:p>
        </w:tc>
        <w:tc>
          <w:tcPr>
            <w:tcW w:w="571" w:type="pct"/>
            <w:tcBorders>
              <w:left w:val="nil"/>
            </w:tcBorders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F604B" w:rsidRPr="000567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Выполнение упражнений для развития различных групп мышц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Круговая тренировка на 5 - 6 станций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4130" w:type="pct"/>
            <w:gridSpan w:val="3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 Подготовка к ГТО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Подготовка к ГТО</w:t>
            </w: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практических работ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8" w:type="pct"/>
            <w:vMerge w:val="restar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  <w:vMerge w:val="restar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Бег на 100 м (сек.)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Бег на 2 км (мин., сек.)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или на 3 км (мин., сек.)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 (число раз)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или рывок гири (число раз)или подтягивание из виса лежа на низкой перекладине (число раз)или сгибание и разгибание рук упоре лежа на полу (число раз)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Наклон вперед из положения стоя с прямыми ногами на гимнастической скамье (см)  Прыжок в длину с разбега (см)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или прыжок в длину с места толчком двумя ногами (см)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 (число раз за 1 мин.)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Метание спортивного снаряда весом 700 г (м)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или весом 500 г (м)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Бег на лыжах на 3 км (мин., сек.)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или на 5 км (мин., сек.)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Без учета времени  или кросс на 3 км по пересеченной местности *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Без учета времени  или кросс на 5 км по пере-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сеченной местности *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Без учета  1.10  Без учета  0.41  Плавание на 50 м (мин., сек.)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дистанция — 10 м (очки)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Дистанция: 10 км  Туристический поход с проверкой туристических навыков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Самозащита без оружия (очки)</w:t>
            </w:r>
          </w:p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Кроссовая подготовка. </w:t>
            </w:r>
          </w:p>
          <w:p w:rsidR="009C3FFF" w:rsidRPr="000567BA" w:rsidRDefault="009C3FFF" w:rsidP="009C3FF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Бег по стадиону. Бег по пересечённой местности до 3 км.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  <w:vMerge/>
          </w:tcPr>
          <w:p w:rsidR="009C3FFF" w:rsidRPr="000567BA" w:rsidRDefault="009C3FFF" w:rsidP="009C3FF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760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pct"/>
            <w:gridSpan w:val="2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Merge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4130" w:type="pct"/>
            <w:gridSpan w:val="3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учебной дисциплине</w:t>
            </w:r>
          </w:p>
        </w:tc>
        <w:tc>
          <w:tcPr>
            <w:tcW w:w="332" w:type="pct"/>
            <w:vAlign w:val="center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FFF" w:rsidRPr="000567BA" w:rsidTr="009C3FFF">
        <w:trPr>
          <w:trHeight w:val="20"/>
        </w:trPr>
        <w:tc>
          <w:tcPr>
            <w:tcW w:w="4130" w:type="pct"/>
            <w:gridSpan w:val="3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2" w:type="pct"/>
            <w:vAlign w:val="center"/>
          </w:tcPr>
          <w:p w:rsidR="009C3FFF" w:rsidRPr="000567BA" w:rsidRDefault="00CC1024" w:rsidP="009C3F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538" w:type="pct"/>
          </w:tcPr>
          <w:p w:rsidR="009C3FFF" w:rsidRPr="000567BA" w:rsidRDefault="009C3FFF" w:rsidP="009C3FF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C3FFF" w:rsidRPr="000567BA" w:rsidRDefault="009C3FFF" w:rsidP="009C3FFF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  <w:sectPr w:rsidR="009C3FFF" w:rsidRPr="000567BA" w:rsidSect="009C3FFF">
          <w:pgSz w:w="16838" w:h="11906" w:orient="landscape" w:code="9"/>
          <w:pgMar w:top="1134" w:right="567" w:bottom="1134" w:left="1701" w:header="539" w:footer="709" w:gutter="0"/>
          <w:cols w:space="720"/>
          <w:titlePg/>
        </w:sectPr>
      </w:pPr>
    </w:p>
    <w:p w:rsidR="009C3FFF" w:rsidRPr="000567BA" w:rsidRDefault="009C3FFF" w:rsidP="009C3FFF">
      <w:pPr>
        <w:spacing w:after="0"/>
        <w:ind w:firstLine="6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983041" w:rsidRDefault="003A14AF" w:rsidP="003A14AF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ОГСЭ.04. Физическая культура</w:t>
      </w:r>
    </w:p>
    <w:p w:rsidR="003A14AF" w:rsidRPr="000567BA" w:rsidRDefault="003A14AF" w:rsidP="009C3FFF">
      <w:pPr>
        <w:spacing w:after="0"/>
        <w:ind w:firstLine="709"/>
        <w:contextualSpacing/>
        <w:rPr>
          <w:rFonts w:ascii="Times New Roman" w:hAnsi="Times New Roman"/>
          <w:b/>
          <w:bCs/>
        </w:rPr>
      </w:pPr>
    </w:p>
    <w:p w:rsidR="009C3FFF" w:rsidRPr="000567BA" w:rsidRDefault="009C3FFF" w:rsidP="009C3FFF">
      <w:pPr>
        <w:spacing w:after="0"/>
        <w:ind w:firstLine="709"/>
        <w:contextualSpacing/>
        <w:rPr>
          <w:rFonts w:ascii="Times New Roman" w:hAnsi="Times New Roman"/>
          <w:b/>
          <w:bCs/>
        </w:rPr>
      </w:pPr>
      <w:r w:rsidRPr="000567BA">
        <w:rPr>
          <w:rFonts w:ascii="Times New Roman" w:hAnsi="Times New Roman"/>
          <w:b/>
          <w:bCs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9C3FFF" w:rsidRPr="000567BA" w:rsidRDefault="009C3FFF" w:rsidP="007179F8">
      <w:pPr>
        <w:ind w:firstLine="567"/>
        <w:jc w:val="both"/>
        <w:rPr>
          <w:rFonts w:ascii="Times New Roman" w:hAnsi="Times New Roman"/>
          <w:sz w:val="20"/>
        </w:rPr>
      </w:pPr>
      <w:r w:rsidRPr="000567BA">
        <w:rPr>
          <w:rFonts w:ascii="Times New Roman" w:hAnsi="Times New Roman"/>
          <w:sz w:val="24"/>
          <w:szCs w:val="24"/>
        </w:rPr>
        <w:t xml:space="preserve">Реализация учебной дисциплины требует наличия </w:t>
      </w:r>
      <w:r w:rsidRPr="007179F8">
        <w:rPr>
          <w:rFonts w:ascii="Times New Roman" w:hAnsi="Times New Roman"/>
          <w:b/>
          <w:sz w:val="24"/>
          <w:szCs w:val="24"/>
        </w:rPr>
        <w:t>Спортивного комплекса.</w:t>
      </w:r>
      <w:r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  <w:shd w:val="clear" w:color="auto" w:fill="FFFFFF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  <w:p w:rsidR="009C3FFF" w:rsidRPr="000567BA" w:rsidRDefault="009C3FF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</w:rPr>
        <w:t xml:space="preserve">Спортивное оборудование: </w:t>
      </w:r>
    </w:p>
    <w:p w:rsidR="009C3FFF" w:rsidRPr="000567BA" w:rsidRDefault="009C3FF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баскетбольные, футбольные, волейбольные мячи; щиты,  ворота, корзины, сетки, стойки, антенны; сетки для игры в бадминтон,  ракетки для игры в бадминтон, </w:t>
      </w:r>
    </w:p>
    <w:p w:rsidR="009C3FFF" w:rsidRPr="000567BA" w:rsidRDefault="009C3FF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оборудование для силовых упражнений (например: гантели, утяжелители, резина, штанги с комплектом различных отягощений, бодибары);</w:t>
      </w:r>
    </w:p>
    <w:p w:rsidR="009C3FFF" w:rsidRPr="000567BA" w:rsidRDefault="009C3FF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оборудование для занятий аэробикой (например, степ-платформы, скакалки, гимнастические коврики, фитболы).</w:t>
      </w:r>
    </w:p>
    <w:p w:rsidR="009C3FFF" w:rsidRPr="000567BA" w:rsidRDefault="009C3FF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метания; </w:t>
      </w:r>
    </w:p>
    <w:p w:rsidR="009C3FFF" w:rsidRPr="000567BA" w:rsidRDefault="009C3FF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оборудование, необходимое для реализации части по  профессионально-прикладной физической подготовке. </w:t>
      </w:r>
    </w:p>
    <w:p w:rsidR="009C3FFF" w:rsidRPr="000567BA" w:rsidRDefault="009C3FFF" w:rsidP="009C3FFF">
      <w:pPr>
        <w:spacing w:after="0" w:line="240" w:lineRule="auto"/>
        <w:ind w:right="141"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</w:rPr>
        <w:t>Для занятий лыжным спортом:</w:t>
      </w:r>
    </w:p>
    <w:p w:rsidR="009C3FFF" w:rsidRPr="000567BA" w:rsidRDefault="009C3FFF" w:rsidP="009C3FFF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лыжные базы с лыжехранилищами, мастерскими для мелкого ремонта лыжного инвентаря и теплыми раздевалками;</w:t>
      </w:r>
    </w:p>
    <w:p w:rsidR="009C3FFF" w:rsidRPr="000567BA" w:rsidRDefault="009C3FFF" w:rsidP="009C3FFF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9C3FFF" w:rsidRPr="000567BA" w:rsidRDefault="009C3FFF" w:rsidP="009C3FFF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лыжный инвентарь (лыжи, ботинки, лыжные палки, лыжные мази и.т.п.).</w:t>
      </w:r>
    </w:p>
    <w:p w:rsidR="009C3FFF" w:rsidRPr="000567BA" w:rsidRDefault="009C3FFF" w:rsidP="009C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9C3FFF" w:rsidRPr="000567BA" w:rsidRDefault="009C3FFF" w:rsidP="009C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9C3FFF" w:rsidRPr="000567BA" w:rsidRDefault="009C3FFF" w:rsidP="009C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- электронные носители  с записями комплексов упражнений для демонстрации на экране. </w:t>
      </w:r>
    </w:p>
    <w:p w:rsidR="009C3FFF" w:rsidRPr="000567BA" w:rsidRDefault="009C3FFF" w:rsidP="009C3FF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C3FFF" w:rsidRPr="000567BA" w:rsidRDefault="009C3FFF" w:rsidP="009C3FF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contextualSpacing/>
        <w:rPr>
          <w:rFonts w:ascii="Times New Roman" w:hAnsi="Times New Roman"/>
          <w:b w:val="0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3.2. Информационное обеспечение обучения.</w:t>
      </w:r>
    </w:p>
    <w:p w:rsidR="009C3FFF" w:rsidRPr="000567BA" w:rsidRDefault="009C3FFF" w:rsidP="009C3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3.2.1. Печатные издания </w:t>
      </w:r>
      <w:r w:rsidRPr="000567BA">
        <w:rPr>
          <w:rStyle w:val="ac"/>
          <w:rFonts w:ascii="Times New Roman" w:hAnsi="Times New Roman"/>
          <w:b/>
          <w:sz w:val="24"/>
          <w:szCs w:val="24"/>
        </w:rPr>
        <w:footnoteReference w:id="28"/>
      </w:r>
    </w:p>
    <w:p w:rsidR="009C3FFF" w:rsidRPr="000567BA" w:rsidRDefault="009C3FFF" w:rsidP="001C0745">
      <w:pPr>
        <w:pStyle w:val="ae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</w:pPr>
      <w:r w:rsidRPr="000567BA">
        <w:t>Аллянов Ю.Н., Письменский И.А. Физическая культура 3-е изд. Учебник для СПО</w:t>
      </w:r>
      <w:r w:rsidRPr="000567BA">
        <w:tab/>
      </w:r>
    </w:p>
    <w:p w:rsidR="009C3FFF" w:rsidRPr="000567BA" w:rsidRDefault="009C3FFF" w:rsidP="001C0745">
      <w:pPr>
        <w:pStyle w:val="ae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</w:pPr>
      <w:r w:rsidRPr="000567BA">
        <w:t>Барчуков И. С. Теория и методика физического воспитания и спорта: учебник/под общ. ред. Г. В. Барчуковой.-М., 2013.</w:t>
      </w:r>
    </w:p>
    <w:p w:rsidR="009C3FFF" w:rsidRPr="000567BA" w:rsidRDefault="009C3FFF" w:rsidP="001C0745">
      <w:pPr>
        <w:pStyle w:val="ae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</w:pPr>
      <w:r w:rsidRPr="000567BA">
        <w:t>Бишаева А.А. Физическая культура. – М.: Издательский центр «Академия», 2014.</w:t>
      </w:r>
    </w:p>
    <w:p w:rsidR="009C3FFF" w:rsidRPr="000567BA" w:rsidRDefault="009C3FFF" w:rsidP="001C0745">
      <w:pPr>
        <w:pStyle w:val="ae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</w:pPr>
      <w:r w:rsidRPr="000567BA">
        <w:t>Гамидова С.К. Содержание и направленность физкультурно-оздоровительных занятий – Смоленск, 2012.</w:t>
      </w:r>
    </w:p>
    <w:p w:rsidR="009C3FFF" w:rsidRPr="000567BA" w:rsidRDefault="009C3FFF" w:rsidP="001C0745">
      <w:pPr>
        <w:pStyle w:val="ae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</w:pPr>
      <w:r w:rsidRPr="000567BA">
        <w:t>Ковалева В.Д. Спортивные игры: Учебник для студентов «Физическое воспитание» - М; Просвещение, 2013г.</w:t>
      </w:r>
    </w:p>
    <w:p w:rsidR="009C3FFF" w:rsidRPr="000567BA" w:rsidRDefault="009C3FFF" w:rsidP="001C0745">
      <w:pPr>
        <w:pStyle w:val="ae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</w:pPr>
      <w:r w:rsidRPr="000567BA">
        <w:t>Муллер А.Б., Дядичкина Н.С., Богащенко Ю.А. Физическая культура. Учебник и практикум для СПО</w:t>
      </w:r>
      <w:r w:rsidRPr="000567BA">
        <w:tab/>
      </w:r>
    </w:p>
    <w:p w:rsidR="009C3FFF" w:rsidRPr="000567BA" w:rsidRDefault="009C3FFF" w:rsidP="001C0745">
      <w:pPr>
        <w:pStyle w:val="ae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</w:pPr>
      <w:r w:rsidRPr="000567BA">
        <w:t>Новаковский С.В. (отв. ред.). Физическая культура. Лыжная подготовка. Учебное пособие для СПО</w:t>
      </w:r>
    </w:p>
    <w:p w:rsidR="009C3FFF" w:rsidRPr="000567BA" w:rsidRDefault="009C3FFF" w:rsidP="001C0745">
      <w:pPr>
        <w:pStyle w:val="ae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</w:pPr>
      <w:r w:rsidRPr="000567BA">
        <w:lastRenderedPageBreak/>
        <w:t>Решетников Н.В., Кислицын Ю. Л., Палтиевич Р. Л., Погадаев Г. И. Физическая культура: учебное пособие для студентов учреждений сред. проф. образования. — М., 2012.</w:t>
      </w:r>
    </w:p>
    <w:p w:rsidR="009C3FFF" w:rsidRPr="000567BA" w:rsidRDefault="009C3FFF" w:rsidP="009C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</w:r>
    </w:p>
    <w:p w:rsidR="009C3FFF" w:rsidRPr="000567BA" w:rsidRDefault="009C3FFF" w:rsidP="009C3FF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>Электронные издания (электронные ресурсы)</w:t>
      </w:r>
    </w:p>
    <w:p w:rsidR="009C3FFF" w:rsidRPr="000567BA" w:rsidRDefault="000C1391" w:rsidP="009C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9C3FFF" w:rsidRPr="000567BA">
          <w:rPr>
            <w:rStyle w:val="ad"/>
            <w:rFonts w:ascii="Times New Roman" w:hAnsi="Times New Roman"/>
            <w:color w:val="auto"/>
            <w:sz w:val="24"/>
            <w:szCs w:val="24"/>
          </w:rPr>
          <w:t>www.физическая-культура.рф</w:t>
        </w:r>
      </w:hyperlink>
      <w:r w:rsidR="009C3FFF" w:rsidRPr="000567BA">
        <w:rPr>
          <w:rFonts w:ascii="Times New Roman" w:hAnsi="Times New Roman"/>
          <w:sz w:val="24"/>
          <w:szCs w:val="24"/>
        </w:rPr>
        <w:t xml:space="preserve"> - Сайт по физической культуре</w:t>
      </w:r>
    </w:p>
    <w:p w:rsidR="009C3FFF" w:rsidRPr="000567BA" w:rsidRDefault="000C1391" w:rsidP="009C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9C3FFF" w:rsidRPr="000567BA">
          <w:rPr>
            <w:rStyle w:val="ad"/>
            <w:rFonts w:ascii="Times New Roman" w:hAnsi="Times New Roman"/>
            <w:color w:val="auto"/>
            <w:sz w:val="24"/>
            <w:szCs w:val="24"/>
          </w:rPr>
          <w:t>www.minstm.gov.ru</w:t>
        </w:r>
      </w:hyperlink>
      <w:r w:rsidR="009C3FFF" w:rsidRPr="000567BA">
        <w:rPr>
          <w:rFonts w:ascii="Times New Roman" w:hAnsi="Times New Roman"/>
          <w:sz w:val="24"/>
          <w:szCs w:val="24"/>
        </w:rPr>
        <w:t xml:space="preserve"> - Официальный сайт Министерства спорта Российской Федерации</w:t>
      </w:r>
    </w:p>
    <w:p w:rsidR="009C3FFF" w:rsidRPr="000567BA" w:rsidRDefault="000C1391" w:rsidP="009C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9C3FFF" w:rsidRPr="000567BA">
          <w:rPr>
            <w:rStyle w:val="ad"/>
            <w:rFonts w:ascii="Times New Roman" w:hAnsi="Times New Roman"/>
            <w:color w:val="auto"/>
            <w:sz w:val="24"/>
            <w:szCs w:val="24"/>
          </w:rPr>
          <w:t>www.edu.ru</w:t>
        </w:r>
      </w:hyperlink>
      <w:r w:rsidR="009C3FFF" w:rsidRPr="000567BA">
        <w:rPr>
          <w:rFonts w:ascii="Times New Roman" w:hAnsi="Times New Roman"/>
          <w:sz w:val="24"/>
          <w:szCs w:val="24"/>
        </w:rPr>
        <w:t xml:space="preserve">   - Федеральный портал «Российское образование».</w:t>
      </w:r>
    </w:p>
    <w:p w:rsidR="009C3FFF" w:rsidRPr="000567BA" w:rsidRDefault="000C1391" w:rsidP="009C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9C3FFF" w:rsidRPr="000567BA">
          <w:rPr>
            <w:rStyle w:val="ad"/>
            <w:rFonts w:ascii="Times New Roman" w:hAnsi="Times New Roman"/>
            <w:color w:val="auto"/>
            <w:sz w:val="24"/>
            <w:szCs w:val="24"/>
          </w:rPr>
          <w:t>www.olympic.ru</w:t>
        </w:r>
      </w:hyperlink>
      <w:r w:rsidR="009C3FFF" w:rsidRPr="000567BA">
        <w:rPr>
          <w:rFonts w:ascii="Times New Roman" w:hAnsi="Times New Roman"/>
          <w:sz w:val="24"/>
          <w:szCs w:val="24"/>
        </w:rPr>
        <w:t>- Официальный сайт Олимпийского комитета России.</w:t>
      </w:r>
    </w:p>
    <w:p w:rsidR="00983041" w:rsidRPr="000567BA" w:rsidRDefault="00983041" w:rsidP="009C3FFF">
      <w:pPr>
        <w:pStyle w:val="ae"/>
        <w:tabs>
          <w:tab w:val="left" w:pos="1134"/>
        </w:tabs>
        <w:spacing w:before="0" w:after="0" w:line="276" w:lineRule="auto"/>
        <w:ind w:left="0" w:firstLine="567"/>
        <w:contextualSpacing/>
        <w:jc w:val="both"/>
        <w:rPr>
          <w:b/>
          <w:bCs/>
        </w:rPr>
      </w:pPr>
    </w:p>
    <w:p w:rsidR="009C3FFF" w:rsidRPr="000567BA" w:rsidRDefault="009C3FFF" w:rsidP="009C3FFF">
      <w:pPr>
        <w:pStyle w:val="ae"/>
        <w:tabs>
          <w:tab w:val="left" w:pos="1134"/>
        </w:tabs>
        <w:spacing w:before="0" w:after="0" w:line="276" w:lineRule="auto"/>
        <w:ind w:left="0" w:firstLine="567"/>
        <w:contextualSpacing/>
        <w:jc w:val="both"/>
        <w:rPr>
          <w:b/>
          <w:bCs/>
        </w:rPr>
      </w:pPr>
      <w:r w:rsidRPr="000567BA">
        <w:rPr>
          <w:b/>
          <w:bCs/>
        </w:rPr>
        <w:t>3.2.2. Дополнительные печатные источники:</w:t>
      </w:r>
    </w:p>
    <w:p w:rsidR="009C3FFF" w:rsidRPr="000567BA" w:rsidRDefault="009C3FFF" w:rsidP="009C3FFF">
      <w:pPr>
        <w:spacing w:after="0"/>
        <w:ind w:right="141" w:firstLine="550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1. Вайнер Э.Н. Лечебная физическая культура: Учебник. – М.: Флинта: Наука,2009</w:t>
      </w:r>
    </w:p>
    <w:p w:rsid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 w:rsidRPr="00D53C92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9C3FFF" w:rsidRPr="000567BA" w:rsidRDefault="009C3FFF" w:rsidP="003A14AF">
      <w:pPr>
        <w:pStyle w:val="ae"/>
        <w:spacing w:before="0" w:after="0"/>
        <w:ind w:left="0"/>
        <w:contextualSpacing/>
        <w:jc w:val="center"/>
        <w:rPr>
          <w:b/>
        </w:rPr>
      </w:pPr>
      <w:r w:rsidRPr="000567BA">
        <w:br w:type="page"/>
      </w:r>
      <w:r w:rsidRPr="000567BA">
        <w:rPr>
          <w:b/>
        </w:rPr>
        <w:lastRenderedPageBreak/>
        <w:t>4. КОНТРОЛЬ И ОЦЕНКА РЕЗУЛЬТАТОВ ОСВОЕНИЯ УЧЕБНОЙ ДИСЦИПЛИНЫ</w:t>
      </w:r>
    </w:p>
    <w:p w:rsidR="009C3FFF" w:rsidRDefault="003A14AF" w:rsidP="003A14AF">
      <w:pPr>
        <w:pStyle w:val="ae"/>
        <w:spacing w:before="0" w:after="0"/>
        <w:ind w:left="0"/>
        <w:contextualSpacing/>
        <w:jc w:val="center"/>
        <w:rPr>
          <w:b/>
        </w:rPr>
      </w:pPr>
      <w:r>
        <w:rPr>
          <w:b/>
        </w:rPr>
        <w:t>ОГСЭ.04. Физическая культура</w:t>
      </w:r>
    </w:p>
    <w:p w:rsidR="003A14AF" w:rsidRDefault="003A14AF" w:rsidP="003A14AF">
      <w:pPr>
        <w:pStyle w:val="ae"/>
        <w:spacing w:before="0" w:after="0"/>
        <w:ind w:left="0"/>
        <w:contextualSpacing/>
        <w:jc w:val="center"/>
        <w:rPr>
          <w:b/>
        </w:rPr>
      </w:pPr>
    </w:p>
    <w:p w:rsidR="003A14AF" w:rsidRPr="000567BA" w:rsidRDefault="003A14AF" w:rsidP="009C3FFF">
      <w:pPr>
        <w:pStyle w:val="ae"/>
        <w:spacing w:before="0" w:after="0"/>
        <w:ind w:left="0"/>
        <w:contextualSpacing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2686"/>
        <w:gridCol w:w="3225"/>
      </w:tblGrid>
      <w:tr w:rsidR="009C3FFF" w:rsidRPr="000567BA" w:rsidTr="009C3FFF">
        <w:tc>
          <w:tcPr>
            <w:tcW w:w="1912" w:type="pct"/>
          </w:tcPr>
          <w:p w:rsidR="009C3FFF" w:rsidRPr="000567BA" w:rsidRDefault="009C3FFF" w:rsidP="009C3FFF">
            <w:pPr>
              <w:spacing w:after="0"/>
              <w:ind w:firstLine="42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403" w:type="pct"/>
          </w:tcPr>
          <w:p w:rsidR="009C3FFF" w:rsidRPr="000567BA" w:rsidRDefault="009C3FFF" w:rsidP="009C3FFF">
            <w:pPr>
              <w:spacing w:after="0"/>
              <w:ind w:firstLine="42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85" w:type="pct"/>
          </w:tcPr>
          <w:p w:rsidR="009C3FFF" w:rsidRPr="000567BA" w:rsidRDefault="009C3FFF" w:rsidP="009C3FFF">
            <w:pPr>
              <w:spacing w:after="0"/>
              <w:ind w:firstLine="42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9C3FFF" w:rsidRPr="000567BA" w:rsidTr="009C3FFF">
        <w:tc>
          <w:tcPr>
            <w:tcW w:w="1912" w:type="pct"/>
          </w:tcPr>
          <w:p w:rsidR="009C3FFF" w:rsidRPr="007179F8" w:rsidRDefault="009C3FFF" w:rsidP="009C3F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9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C3FFF" w:rsidRPr="000567BA" w:rsidRDefault="009C3FFF" w:rsidP="009C3F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9C3FFF" w:rsidRPr="000567BA" w:rsidRDefault="009C3FFF" w:rsidP="009C3F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3" w:type="pct"/>
          </w:tcPr>
          <w:p w:rsidR="009C3FFF" w:rsidRPr="000567BA" w:rsidRDefault="009C3FFF" w:rsidP="00857B63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Умение правильно выполнять различные физические упражнения, использовать 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физкультурно-оздоровительную деятельность для укрепления здоровья в своей профессиональной деятельности</w:t>
            </w:r>
          </w:p>
        </w:tc>
        <w:tc>
          <w:tcPr>
            <w:tcW w:w="1685" w:type="pct"/>
          </w:tcPr>
          <w:p w:rsidR="009C3FFF" w:rsidRPr="000567BA" w:rsidRDefault="009C3FFF" w:rsidP="00857B63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Фронтальная беседа, устный опрос, тестирование </w:t>
            </w:r>
          </w:p>
          <w:p w:rsidR="00857B63" w:rsidRPr="000567BA" w:rsidRDefault="00857B63" w:rsidP="00857B63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3FFF" w:rsidRPr="000567BA" w:rsidRDefault="009C3FFF" w:rsidP="00857B63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Оценка выполнения практических заданий, выполнение индивидуальных заданий, принятие нормативов</w:t>
            </w:r>
          </w:p>
        </w:tc>
      </w:tr>
    </w:tbl>
    <w:p w:rsidR="007E6214" w:rsidRPr="000567BA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pStyle w:val="10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9C3FFF" w:rsidRPr="000567BA" w:rsidRDefault="009C3FFF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C3FFF" w:rsidRPr="000567BA" w:rsidSect="007E621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3A14AF" w:rsidRPr="003A14AF">
        <w:rPr>
          <w:rFonts w:ascii="Times New Roman" w:hAnsi="Times New Roman"/>
          <w:color w:val="1F497D" w:themeColor="text2"/>
          <w:sz w:val="24"/>
          <w:szCs w:val="24"/>
        </w:rPr>
        <w:t>1</w:t>
      </w:r>
      <w:r w:rsidR="008235CC">
        <w:rPr>
          <w:rFonts w:ascii="Times New Roman" w:hAnsi="Times New Roman"/>
          <w:color w:val="1F497D" w:themeColor="text2"/>
          <w:sz w:val="24"/>
          <w:szCs w:val="24"/>
        </w:rPr>
        <w:t>7</w:t>
      </w:r>
      <w:r w:rsidRPr="003A14AF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857B63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right"/>
        <w:rPr>
          <w:rFonts w:ascii="Times New Roman" w:hAnsi="Times New Roman"/>
          <w:b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0932AF" w:rsidP="00867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67E1C">
              <w:rPr>
                <w:rFonts w:ascii="Times New Roman" w:hAnsi="Times New Roman"/>
                <w:sz w:val="24"/>
                <w:szCs w:val="24"/>
              </w:rPr>
              <w:t>________/</w:t>
            </w:r>
            <w:r>
              <w:rPr>
                <w:rFonts w:ascii="Times New Roman" w:hAnsi="Times New Roman"/>
                <w:sz w:val="24"/>
                <w:szCs w:val="24"/>
              </w:rPr>
              <w:t>Попов П.П.</w:t>
            </w:r>
            <w:r w:rsidR="00867E1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E6214" w:rsidRPr="000567BA" w:rsidRDefault="00857B63" w:rsidP="007E6214">
      <w:pPr>
        <w:pStyle w:val="afffffe"/>
        <w:ind w:left="709"/>
        <w:jc w:val="center"/>
        <w:rPr>
          <w:b/>
          <w:szCs w:val="24"/>
        </w:rPr>
      </w:pPr>
      <w:r w:rsidRPr="000567BA">
        <w:rPr>
          <w:b/>
          <w:szCs w:val="24"/>
        </w:rPr>
        <w:t>ЕН.</w:t>
      </w:r>
      <w:r w:rsidR="007E6214" w:rsidRPr="000567BA">
        <w:rPr>
          <w:b/>
          <w:szCs w:val="24"/>
        </w:rPr>
        <w:t>01 МАТЕМАТИКА</w:t>
      </w:r>
    </w:p>
    <w:p w:rsidR="007E6214" w:rsidRPr="000567BA" w:rsidRDefault="007E6214" w:rsidP="007E6214">
      <w:pPr>
        <w:jc w:val="center"/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857B63" w:rsidRPr="000567BA" w:rsidRDefault="00857B63" w:rsidP="007E6214">
      <w:pPr>
        <w:rPr>
          <w:rFonts w:ascii="Times New Roman" w:hAnsi="Times New Roman"/>
          <w:b/>
          <w:i/>
        </w:rPr>
      </w:pPr>
    </w:p>
    <w:p w:rsidR="00857B63" w:rsidRPr="000567BA" w:rsidRDefault="00857B63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="007E6214" w:rsidRPr="000567BA">
        <w:rPr>
          <w:rFonts w:ascii="Times New Roman" w:hAnsi="Times New Roman"/>
          <w:b/>
          <w:sz w:val="24"/>
          <w:szCs w:val="24"/>
        </w:rPr>
        <w:t>ОДЕРЖАНИЕ</w:t>
      </w:r>
    </w:p>
    <w:tbl>
      <w:tblPr>
        <w:tblW w:w="9399" w:type="dxa"/>
        <w:tblLook w:val="01E0"/>
      </w:tblPr>
      <w:tblGrid>
        <w:gridCol w:w="8512"/>
        <w:gridCol w:w="887"/>
      </w:tblGrid>
      <w:tr w:rsidR="007E6214" w:rsidRPr="000567BA" w:rsidTr="007E6214">
        <w:trPr>
          <w:trHeight w:val="1016"/>
        </w:trPr>
        <w:tc>
          <w:tcPr>
            <w:tcW w:w="8512" w:type="dxa"/>
          </w:tcPr>
          <w:p w:rsidR="007E6214" w:rsidRPr="000567BA" w:rsidRDefault="007E6214" w:rsidP="00857B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РАБОЧЕЙ 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887" w:type="dxa"/>
          </w:tcPr>
          <w:p w:rsidR="007E6214" w:rsidRPr="000567BA" w:rsidRDefault="007E6214" w:rsidP="007E62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617"/>
        </w:trPr>
        <w:tc>
          <w:tcPr>
            <w:tcW w:w="8512" w:type="dxa"/>
          </w:tcPr>
          <w:p w:rsidR="007E6214" w:rsidRPr="000567BA" w:rsidRDefault="007E6214" w:rsidP="007E62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УЧЕБНОЙДИСЦИПЛИНЫ</w:t>
            </w:r>
          </w:p>
        </w:tc>
        <w:tc>
          <w:tcPr>
            <w:tcW w:w="887" w:type="dxa"/>
          </w:tcPr>
          <w:p w:rsidR="007E6214" w:rsidRPr="000567BA" w:rsidRDefault="007E6214" w:rsidP="007E6214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635"/>
        </w:trPr>
        <w:tc>
          <w:tcPr>
            <w:tcW w:w="8512" w:type="dxa"/>
          </w:tcPr>
          <w:p w:rsidR="007E6214" w:rsidRPr="000567BA" w:rsidRDefault="007E6214" w:rsidP="007E62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887" w:type="dxa"/>
          </w:tcPr>
          <w:p w:rsidR="007E6214" w:rsidRPr="000567BA" w:rsidRDefault="007E6214" w:rsidP="007E6214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044"/>
        </w:trPr>
        <w:tc>
          <w:tcPr>
            <w:tcW w:w="8512" w:type="dxa"/>
          </w:tcPr>
          <w:p w:rsidR="007E6214" w:rsidRPr="000567BA" w:rsidRDefault="007E6214" w:rsidP="007E62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4.КОНТРОЛЬ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="00857B63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887" w:type="dxa"/>
          </w:tcPr>
          <w:p w:rsidR="007E6214" w:rsidRPr="000567BA" w:rsidRDefault="007E6214" w:rsidP="007E62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857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857B63" w:rsidRPr="000567BA" w:rsidRDefault="00857B63" w:rsidP="00857B63">
      <w:pPr>
        <w:pStyle w:val="afffffe"/>
        <w:ind w:left="0"/>
        <w:jc w:val="center"/>
        <w:rPr>
          <w:b/>
          <w:szCs w:val="24"/>
        </w:rPr>
      </w:pPr>
      <w:r w:rsidRPr="000567BA">
        <w:rPr>
          <w:b/>
          <w:szCs w:val="24"/>
        </w:rPr>
        <w:t>ЕН.01 МАТЕМАТИКА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>1.1.Место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дисциплины в структуре основной образовательной программы</w:t>
      </w:r>
    </w:p>
    <w:p w:rsidR="007E6214" w:rsidRPr="000567BA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Дисциплина «</w:t>
      </w:r>
      <w:r w:rsidR="003A14AF">
        <w:rPr>
          <w:rFonts w:ascii="Times New Roman" w:hAnsi="Times New Roman"/>
          <w:sz w:val="24"/>
          <w:szCs w:val="24"/>
        </w:rPr>
        <w:t xml:space="preserve">ЕН.01. </w:t>
      </w:r>
      <w:r w:rsidRPr="000567BA">
        <w:rPr>
          <w:rFonts w:ascii="Times New Roman" w:hAnsi="Times New Roman"/>
          <w:sz w:val="24"/>
          <w:szCs w:val="24"/>
        </w:rPr>
        <w:t xml:space="preserve">Математика» принадлежит к математическому естественнонаучному циклу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 w:rsidRPr="000567BA">
        <w:rPr>
          <w:rFonts w:ascii="Times New Roman" w:hAnsi="Times New Roman"/>
          <w:bCs/>
          <w:sz w:val="24"/>
          <w:szCs w:val="24"/>
        </w:rPr>
        <w:t>15.02.14 Оснащение средствами автоматизации</w:t>
      </w:r>
      <w:r w:rsidR="00AA7842" w:rsidRPr="000567BA">
        <w:rPr>
          <w:rFonts w:ascii="Times New Roman" w:hAnsi="Times New Roman"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>технологических процессов и производств.</w:t>
      </w:r>
    </w:p>
    <w:p w:rsidR="007E6214" w:rsidRPr="000567BA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«Математика» наряду с учебными дисциплинами обеспечивает формирование общих и профессиональных компетенций для дальнейшего освоения профессиональных модулей.  </w:t>
      </w:r>
    </w:p>
    <w:p w:rsidR="007E6214" w:rsidRPr="000567BA" w:rsidRDefault="007E6214" w:rsidP="007E6214">
      <w:pPr>
        <w:tabs>
          <w:tab w:val="left" w:pos="3165"/>
        </w:tabs>
        <w:spacing w:after="0" w:line="240" w:lineRule="auto"/>
        <w:jc w:val="both"/>
        <w:rPr>
          <w:sz w:val="24"/>
          <w:szCs w:val="24"/>
        </w:rPr>
      </w:pPr>
    </w:p>
    <w:p w:rsidR="00857B63" w:rsidRPr="000567BA" w:rsidRDefault="007E6214" w:rsidP="00857B63">
      <w:pPr>
        <w:pStyle w:val="ae"/>
        <w:numPr>
          <w:ilvl w:val="1"/>
          <w:numId w:val="81"/>
        </w:numPr>
        <w:spacing w:after="0"/>
        <w:rPr>
          <w:b/>
        </w:rPr>
      </w:pPr>
      <w:r w:rsidRPr="000567BA">
        <w:rPr>
          <w:b/>
        </w:rPr>
        <w:t>Цель</w:t>
      </w:r>
      <w:r w:rsidR="00AA7842" w:rsidRPr="000567BA">
        <w:rPr>
          <w:b/>
        </w:rPr>
        <w:t xml:space="preserve"> </w:t>
      </w:r>
      <w:r w:rsidRPr="000567BA">
        <w:rPr>
          <w:b/>
        </w:rPr>
        <w:t>и</w:t>
      </w:r>
      <w:r w:rsidR="00AA7842" w:rsidRPr="000567BA">
        <w:rPr>
          <w:b/>
        </w:rPr>
        <w:t xml:space="preserve"> </w:t>
      </w:r>
      <w:r w:rsidRPr="000567BA">
        <w:rPr>
          <w:b/>
        </w:rPr>
        <w:t>планируемые</w:t>
      </w:r>
      <w:r w:rsidR="00AA7842" w:rsidRPr="000567BA">
        <w:rPr>
          <w:b/>
        </w:rPr>
        <w:t xml:space="preserve"> </w:t>
      </w:r>
      <w:r w:rsidRPr="000567BA">
        <w:rPr>
          <w:b/>
        </w:rPr>
        <w:t>результаты</w:t>
      </w:r>
      <w:r w:rsidR="00AA7842" w:rsidRPr="000567BA">
        <w:rPr>
          <w:b/>
        </w:rPr>
        <w:t xml:space="preserve"> </w:t>
      </w:r>
      <w:r w:rsidRPr="000567BA">
        <w:rPr>
          <w:b/>
        </w:rPr>
        <w:t>освоения</w:t>
      </w:r>
      <w:r w:rsidR="00AA7842" w:rsidRPr="000567BA">
        <w:rPr>
          <w:b/>
        </w:rPr>
        <w:t xml:space="preserve"> </w:t>
      </w:r>
      <w:r w:rsidRPr="000567BA">
        <w:rPr>
          <w:b/>
        </w:rPr>
        <w:t>дисциплины</w:t>
      </w:r>
    </w:p>
    <w:p w:rsidR="007E6214" w:rsidRPr="000567BA" w:rsidRDefault="007E6214" w:rsidP="00857B63">
      <w:pPr>
        <w:pStyle w:val="ae"/>
        <w:spacing w:after="0"/>
        <w:ind w:left="1065"/>
        <w:rPr>
          <w:b/>
        </w:rPr>
      </w:pPr>
      <w:r w:rsidRPr="000567BA">
        <w:rPr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799"/>
        <w:gridCol w:w="4310"/>
      </w:tblGrid>
      <w:tr w:rsidR="007E6214" w:rsidRPr="000567BA" w:rsidTr="007E6214">
        <w:trPr>
          <w:trHeight w:val="649"/>
        </w:trPr>
        <w:tc>
          <w:tcPr>
            <w:tcW w:w="1242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ПК,</w:t>
            </w:r>
            <w:r w:rsidR="008A11E9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3799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10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E6214" w:rsidRPr="000567BA" w:rsidTr="007E6214">
        <w:trPr>
          <w:trHeight w:val="212"/>
        </w:trPr>
        <w:tc>
          <w:tcPr>
            <w:tcW w:w="1242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анализировать сложные функции и строить их графики;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действия над комплексными числами;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вычислять значения геометрических величин;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производить действия над матрицами и определителями;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решать задачи на вычисление вероятности с использованием элементов комбинаторики;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решать прикладные задачи с использованием элементов дифференциального и интегрального исчислений;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решать системы линейных уравнений различными методами</w:t>
            </w:r>
          </w:p>
        </w:tc>
        <w:tc>
          <w:tcPr>
            <w:tcW w:w="4310" w:type="dxa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математические методы решения прикладных задач;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основы дифференциального и интегрального исчислений;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методы и понятия математического анализа, линейной алгебры;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теории комплексных чисел, теории вероятностей и математической статистики;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роль и место математики в современном мире при освоении профессиональных  </w:t>
            </w:r>
          </w:p>
          <w:p w:rsidR="007E6214" w:rsidRPr="000567BA" w:rsidRDefault="00E61CED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дисциплин</w:t>
            </w:r>
            <w:r w:rsidR="007E6214" w:rsidRPr="000567BA">
              <w:rPr>
                <w:rFonts w:ascii="Times New Roman" w:hAnsi="Times New Roman"/>
                <w:sz w:val="24"/>
                <w:szCs w:val="24"/>
              </w:rPr>
              <w:t xml:space="preserve"> и в сфере профессиональной деятельности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</w:rPr>
      </w:pPr>
      <w:r w:rsidRPr="000567BA">
        <w:rPr>
          <w:rFonts w:ascii="Times New Roman" w:hAnsi="Times New Roman"/>
        </w:rPr>
        <w:br w:type="page"/>
      </w:r>
    </w:p>
    <w:p w:rsidR="007E6214" w:rsidRPr="000567BA" w:rsidRDefault="007E6214" w:rsidP="003A1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2.СТРУКТУРА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И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СОДЕРЖАНИЕ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УЧЕБНОЙ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ДИСЦИПЛИНЫ</w:t>
      </w:r>
    </w:p>
    <w:p w:rsidR="007E6214" w:rsidRDefault="003A14AF" w:rsidP="003A1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ЕН.01. Математика</w:t>
      </w:r>
    </w:p>
    <w:p w:rsidR="003A14AF" w:rsidRPr="000567BA" w:rsidRDefault="003A14AF" w:rsidP="003A1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2.1.Объем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учебной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дисциплины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и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виды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учебной</w:t>
      </w:r>
      <w:r w:rsidR="00857B63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00"/>
        <w:gridCol w:w="1771"/>
      </w:tblGrid>
      <w:tr w:rsidR="007E6214" w:rsidRPr="000567BA" w:rsidTr="00AA7842">
        <w:trPr>
          <w:trHeight w:val="490"/>
        </w:trPr>
        <w:tc>
          <w:tcPr>
            <w:tcW w:w="407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E6214" w:rsidRPr="000567BA" w:rsidTr="00AA7842">
        <w:trPr>
          <w:trHeight w:val="490"/>
        </w:trPr>
        <w:tc>
          <w:tcPr>
            <w:tcW w:w="407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5" w:type="pct"/>
            <w:vAlign w:val="center"/>
          </w:tcPr>
          <w:p w:rsidR="007E6214" w:rsidRPr="000567BA" w:rsidRDefault="00AA7842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64</w:t>
            </w:r>
          </w:p>
        </w:tc>
      </w:tr>
      <w:tr w:rsidR="007E6214" w:rsidRPr="000567BA" w:rsidTr="007E6214">
        <w:trPr>
          <w:trHeight w:val="490"/>
        </w:trPr>
        <w:tc>
          <w:tcPr>
            <w:tcW w:w="5000" w:type="pct"/>
            <w:gridSpan w:val="2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E6214" w:rsidRPr="000567BA" w:rsidTr="00AA7842">
        <w:trPr>
          <w:trHeight w:val="490"/>
        </w:trPr>
        <w:tc>
          <w:tcPr>
            <w:tcW w:w="407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7E6214" w:rsidRPr="00264EFE" w:rsidRDefault="00264EFE" w:rsidP="00AB50E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7E6214" w:rsidRPr="000567BA" w:rsidTr="00AA7842">
        <w:trPr>
          <w:trHeight w:val="490"/>
        </w:trPr>
        <w:tc>
          <w:tcPr>
            <w:tcW w:w="407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25" w:type="pct"/>
            <w:vAlign w:val="center"/>
          </w:tcPr>
          <w:p w:rsidR="007E6214" w:rsidRPr="000567BA" w:rsidRDefault="004A4703" w:rsidP="007E62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7E6214" w:rsidRPr="000567BA" w:rsidTr="00AA7842">
        <w:trPr>
          <w:trHeight w:val="490"/>
        </w:trPr>
        <w:tc>
          <w:tcPr>
            <w:tcW w:w="407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E6214" w:rsidRPr="000567BA" w:rsidTr="00AA7842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29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E6214" w:rsidRPr="000567BA" w:rsidTr="007E6214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30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  <w:sectPr w:rsidR="007E6214" w:rsidRPr="000567BA" w:rsidSect="007E621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E6214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2.2.Тематическийпланисодержаниеучебнойдисциплины</w:t>
      </w:r>
      <w:r w:rsidR="003A14AF">
        <w:rPr>
          <w:rFonts w:ascii="Times New Roman" w:hAnsi="Times New Roman"/>
          <w:b/>
          <w:sz w:val="24"/>
          <w:szCs w:val="24"/>
        </w:rPr>
        <w:t xml:space="preserve"> ЕН.01. Математика</w:t>
      </w:r>
    </w:p>
    <w:p w:rsidR="003A14AF" w:rsidRPr="000567BA" w:rsidRDefault="003A14AF" w:rsidP="007E62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0"/>
        <w:gridCol w:w="10015"/>
        <w:gridCol w:w="1138"/>
        <w:gridCol w:w="1917"/>
      </w:tblGrid>
      <w:tr w:rsidR="007E6214" w:rsidRPr="000567BA" w:rsidTr="007E6214">
        <w:trPr>
          <w:trHeight w:val="20"/>
        </w:trPr>
        <w:tc>
          <w:tcPr>
            <w:tcW w:w="62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  <w:r w:rsidR="004A4703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42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E6214" w:rsidRPr="000567BA" w:rsidTr="007E6214">
        <w:trPr>
          <w:trHeight w:val="20"/>
        </w:trPr>
        <w:tc>
          <w:tcPr>
            <w:tcW w:w="3977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Математический анализ</w:t>
            </w:r>
          </w:p>
        </w:tc>
        <w:tc>
          <w:tcPr>
            <w:tcW w:w="381" w:type="pct"/>
          </w:tcPr>
          <w:p w:rsidR="007E6214" w:rsidRPr="000567BA" w:rsidRDefault="004A4703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42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1.1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Теория пределов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vMerge w:val="restart"/>
          </w:tcPr>
          <w:p w:rsidR="007E6214" w:rsidRPr="000567BA" w:rsidRDefault="004A4703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2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Бесконечная числовая последовательность, способы задания. Монотонность и ограниченность бесконечной числовой последовательности. </w:t>
            </w:r>
          </w:p>
        </w:tc>
        <w:tc>
          <w:tcPr>
            <w:tcW w:w="381" w:type="pct"/>
            <w:vMerge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Бесконечно большие и бесконечно малые числовые последовательности.</w:t>
            </w:r>
          </w:p>
        </w:tc>
        <w:tc>
          <w:tcPr>
            <w:tcW w:w="381" w:type="pct"/>
            <w:vMerge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Предел бесконечной числовой последовательности, теоремы о пределах. Вычисление пределов последовательностей.</w:t>
            </w:r>
          </w:p>
        </w:tc>
        <w:tc>
          <w:tcPr>
            <w:tcW w:w="381" w:type="pct"/>
            <w:vMerge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Понятие функции, способы задания. Определение непрерывности функции в точке, условие непрерывности, точки разрыва. Предел функции в точке, односторонние пределы. Теоремы о пределах функции.</w:t>
            </w:r>
          </w:p>
        </w:tc>
        <w:tc>
          <w:tcPr>
            <w:tcW w:w="381" w:type="pct"/>
            <w:vMerge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5. Элементарные способы вычисления пределов функций, раскрытие неопределенностей типа 0/0</w:t>
            </w:r>
            <w:r w:rsidR="008A11E9"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" w:type="pct"/>
            <w:vMerge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05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AA7842" w:rsidP="00AB50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числе,</w:t>
            </w:r>
            <w:r w:rsidR="007E6214"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381" w:type="pct"/>
            <w:vAlign w:val="center"/>
          </w:tcPr>
          <w:p w:rsidR="007E6214" w:rsidRPr="000567BA" w:rsidRDefault="00AA7842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05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Практическое занятие: Вычисление пределов функций</w:t>
            </w:r>
          </w:p>
        </w:tc>
        <w:tc>
          <w:tcPr>
            <w:tcW w:w="381" w:type="pct"/>
          </w:tcPr>
          <w:p w:rsidR="007E6214" w:rsidRPr="000567BA" w:rsidRDefault="00AA7842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 w:val="restar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Производная, исследование функций с помощью производных</w:t>
            </w: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vMerge w:val="restart"/>
          </w:tcPr>
          <w:p w:rsidR="007E6214" w:rsidRPr="000567BA" w:rsidRDefault="00AB50E6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2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4.3.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Задача о свободном падении тела. Понятие производной, ее физический и геометрический смысл. Таблица производных, правила дифференцирования. Вычисление производных.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B50E6"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Производная обратной функции, сложной функции. Упражнения на вычисление производных.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3.Монотонность функций, признаки возрастания и убывания функций. Точки экстремума, необходимое и достаточное условия экстремума, правило исследования функций на экстремум.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4.Выпуклые, вогнутые функции, точки перегиба. Признаки выпуклости и вогнутости. Правило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 функций на перегиб.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5. Понятие асимптоты функции. Вертикальные, горизонтальные и наклонные асимптоты.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AA7842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381" w:type="pct"/>
          </w:tcPr>
          <w:p w:rsidR="007E6214" w:rsidRPr="000567BA" w:rsidRDefault="00AA7842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Практическое занятие: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Дифференцирование сложных функций</w:t>
            </w:r>
          </w:p>
        </w:tc>
        <w:tc>
          <w:tcPr>
            <w:tcW w:w="381" w:type="pct"/>
          </w:tcPr>
          <w:p w:rsidR="007E6214" w:rsidRPr="000567BA" w:rsidRDefault="00AA7842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2. Практическое занятие: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Исследование функций на экстремум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3. Практическое занятие: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Исследование функций на выпуклость, вогнутость, перегиб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Практическое занятие: Построение графиков функций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Интеграл и его приложения</w:t>
            </w: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vMerge w:val="restart"/>
          </w:tcPr>
          <w:p w:rsidR="007E6214" w:rsidRPr="000567BA" w:rsidRDefault="004A4703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2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Понятие первообразной, лемма о первообразных, неопределенный интеграл и его свойства. Таблица интегра</w:t>
            </w:r>
            <w:r w:rsidR="00AB50E6" w:rsidRPr="000567BA">
              <w:rPr>
                <w:rFonts w:ascii="Times New Roman" w:hAnsi="Times New Roman"/>
                <w:sz w:val="24"/>
                <w:szCs w:val="24"/>
              </w:rPr>
              <w:t xml:space="preserve">лов, интегрирование по таблице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и подстановкой.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Определенный интеграл, его свойства, формула Ньютона-Лейбница, вычисление определенных интегралов.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Вычисления с помощью определенного интеграла площадей криволинейных фигур, объемов тел вращения.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AB50E6" w:rsidP="00AB50E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практических занятий: </w:t>
            </w:r>
          </w:p>
        </w:tc>
        <w:tc>
          <w:tcPr>
            <w:tcW w:w="381" w:type="pct"/>
          </w:tcPr>
          <w:p w:rsidR="007E6214" w:rsidRPr="000567BA" w:rsidRDefault="004A4703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AB50E6" w:rsidRPr="000567BA" w:rsidTr="00AB50E6">
        <w:trPr>
          <w:trHeight w:val="551"/>
        </w:trPr>
        <w:tc>
          <w:tcPr>
            <w:tcW w:w="623" w:type="pct"/>
            <w:vMerge/>
          </w:tcPr>
          <w:p w:rsidR="00AB50E6" w:rsidRPr="000567BA" w:rsidRDefault="00AB50E6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AB50E6" w:rsidRPr="000567BA" w:rsidRDefault="00AB50E6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Практическое занятие: Вычисление интегралов. Интегрирование способом. </w:t>
            </w:r>
            <w:r w:rsidR="003A14AF" w:rsidRPr="000567BA">
              <w:rPr>
                <w:rFonts w:ascii="Times New Roman" w:hAnsi="Times New Roman"/>
                <w:sz w:val="24"/>
                <w:szCs w:val="24"/>
              </w:rPr>
              <w:t>П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одстановки Вычисление определенного интеграла</w:t>
            </w:r>
          </w:p>
        </w:tc>
        <w:tc>
          <w:tcPr>
            <w:tcW w:w="381" w:type="pct"/>
          </w:tcPr>
          <w:p w:rsidR="00AB50E6" w:rsidRPr="000567BA" w:rsidRDefault="004A4703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2" w:type="pct"/>
            <w:vMerge/>
          </w:tcPr>
          <w:p w:rsidR="00AB50E6" w:rsidRPr="000567BA" w:rsidRDefault="00AB50E6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Практическое занятие: Вычисление площадей криволинейных фигур, объемов тел вращения, работы, давления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977" w:type="pct"/>
            <w:gridSpan w:val="2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Контрольная работа по темам Раздела 1.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977" w:type="pct"/>
            <w:gridSpan w:val="2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2.  Комплексные числа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B50E6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2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Алгебраическая форма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комплексного числа</w:t>
            </w: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vMerge w:val="restart"/>
          </w:tcPr>
          <w:p w:rsidR="007E6214" w:rsidRPr="000567BA" w:rsidRDefault="00AB50E6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1.ОК 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9.ОК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4.3.</w:t>
            </w:r>
          </w:p>
        </w:tc>
      </w:tr>
      <w:tr w:rsidR="007E6214" w:rsidRPr="000567BA" w:rsidTr="007E6214">
        <w:trPr>
          <w:trHeight w:val="503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Понятие мнимой единицы, определение комплексного числа, действия с комплексными числами. 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27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Геометрическая интерпретация комплексного числа.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1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Степени мнимой единицы.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79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AB50E6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 занятий:</w:t>
            </w:r>
          </w:p>
        </w:tc>
        <w:tc>
          <w:tcPr>
            <w:tcW w:w="381" w:type="pct"/>
          </w:tcPr>
          <w:p w:rsidR="007E6214" w:rsidRPr="000567BA" w:rsidRDefault="00AB50E6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9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AB50E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Практическое занятие: Действия над комплексными числами в алгебраической форме</w:t>
            </w:r>
          </w:p>
        </w:tc>
        <w:tc>
          <w:tcPr>
            <w:tcW w:w="381" w:type="pct"/>
          </w:tcPr>
          <w:p w:rsidR="007E6214" w:rsidRPr="000567BA" w:rsidRDefault="00AB50E6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2.2.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vMerge w:val="restart"/>
          </w:tcPr>
          <w:p w:rsidR="007E6214" w:rsidRPr="000567BA" w:rsidRDefault="00AB50E6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1.ОК 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9.ОК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4.3.</w:t>
            </w: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Модуль и аргумент комплексного числа, тригонометрическая форма комплексного числа. 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Действия над комплексными числами в тригонометрической форме.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AB50E6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381" w:type="pct"/>
          </w:tcPr>
          <w:p w:rsidR="007E6214" w:rsidRPr="000567BA" w:rsidRDefault="00AB50E6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AB50E6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Практическое занятие: Решение задач на геометрическое представление комплексного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381" w:type="pct"/>
          </w:tcPr>
          <w:p w:rsidR="007E6214" w:rsidRPr="000567BA" w:rsidRDefault="00AB50E6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977" w:type="pct"/>
            <w:gridSpan w:val="2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по темам Раздела 2.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977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Раздел 3. Линейная алгебра и теория вероятностей</w:t>
            </w:r>
          </w:p>
        </w:tc>
        <w:tc>
          <w:tcPr>
            <w:tcW w:w="381" w:type="pct"/>
          </w:tcPr>
          <w:p w:rsidR="007E6214" w:rsidRPr="000567BA" w:rsidRDefault="007E6214" w:rsidP="004A4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A4703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3.1.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Матрицы и определители</w:t>
            </w: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2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1.ОК 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9.ОК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4.3.</w:t>
            </w: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Системы линейных уравнений. Понятия определителей системы. 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Матрицы, свойства матриц.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Решение систем линейных уравнений.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8A11E9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практических занятий: 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8A11E9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Практическое занятие:</w:t>
            </w:r>
            <w:r w:rsidR="007E6214" w:rsidRPr="000567BA">
              <w:rPr>
                <w:rFonts w:ascii="Times New Roman" w:hAnsi="Times New Roman"/>
                <w:sz w:val="24"/>
                <w:szCs w:val="24"/>
              </w:rPr>
              <w:t xml:space="preserve"> Действия с матрицами: сложение, вычитание матриц, умножение матрицы на число, транспонирование матриц, умножение матриц, возведение в степень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4"/>
        </w:trPr>
        <w:tc>
          <w:tcPr>
            <w:tcW w:w="623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3.2.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2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1.ОК 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9.ОК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4.3.</w:t>
            </w:r>
          </w:p>
        </w:tc>
      </w:tr>
      <w:tr w:rsidR="007E6214" w:rsidRPr="000567BA" w:rsidTr="007E6214">
        <w:trPr>
          <w:trHeight w:val="284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Основные понятия комбинаторики/перестановки, размещения, сочетания.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Виды событий, классическое определение вероятности.</w:t>
            </w:r>
          </w:p>
        </w:tc>
        <w:tc>
          <w:tcPr>
            <w:tcW w:w="381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53777A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 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0"/>
        </w:trPr>
        <w:tc>
          <w:tcPr>
            <w:tcW w:w="623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pct"/>
          </w:tcPr>
          <w:p w:rsidR="007E6214" w:rsidRPr="000567BA" w:rsidRDefault="008A11E9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Практическое занятие:</w:t>
            </w:r>
            <w:r w:rsidR="007E6214" w:rsidRPr="000567BA">
              <w:rPr>
                <w:rFonts w:ascii="Times New Roman" w:hAnsi="Times New Roman"/>
                <w:sz w:val="24"/>
                <w:szCs w:val="24"/>
              </w:rPr>
              <w:t xml:space="preserve"> Решение заданий на классическое определение вероятности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60"/>
        </w:trPr>
        <w:tc>
          <w:tcPr>
            <w:tcW w:w="3977" w:type="pct"/>
            <w:gridSpan w:val="2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темам Раздела 3.</w:t>
            </w:r>
          </w:p>
        </w:tc>
        <w:tc>
          <w:tcPr>
            <w:tcW w:w="38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977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1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2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977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1" w:type="pct"/>
            <w:vAlign w:val="center"/>
          </w:tcPr>
          <w:p w:rsidR="007E6214" w:rsidRPr="000567BA" w:rsidRDefault="004A4703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42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7E6214" w:rsidRPr="000567BA" w:rsidSect="007E621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E6214" w:rsidRPr="007179F8" w:rsidRDefault="007179F8" w:rsidP="007179F8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79F8">
        <w:rPr>
          <w:rFonts w:ascii="Times New Roman" w:hAnsi="Times New Roman"/>
          <w:b/>
          <w:bCs/>
        </w:rPr>
        <w:lastRenderedPageBreak/>
        <w:t>3</w:t>
      </w:r>
      <w:r w:rsidRPr="007179F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E6214" w:rsidRPr="007179F8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7E6214" w:rsidRPr="007179F8" w:rsidRDefault="003A14AF" w:rsidP="003A1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79F8">
        <w:rPr>
          <w:rFonts w:ascii="Times New Roman" w:hAnsi="Times New Roman"/>
          <w:b/>
          <w:bCs/>
          <w:sz w:val="24"/>
          <w:szCs w:val="24"/>
        </w:rPr>
        <w:t>ЕН.01. Математика</w:t>
      </w:r>
    </w:p>
    <w:p w:rsidR="003A14AF" w:rsidRPr="007179F8" w:rsidRDefault="003A14AF" w:rsidP="003A1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3.1. Для реализации программы учебной дисциплины должны быть предусмотрены следующие специальные помещения:</w:t>
      </w:r>
    </w:p>
    <w:p w:rsidR="007179F8" w:rsidRDefault="007E6214" w:rsidP="007E62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</w:p>
    <w:p w:rsidR="007E6214" w:rsidRPr="000567BA" w:rsidRDefault="007E6214" w:rsidP="007E62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AF">
        <w:rPr>
          <w:rFonts w:ascii="Times New Roman" w:hAnsi="Times New Roman"/>
          <w:b/>
          <w:bCs/>
          <w:sz w:val="24"/>
          <w:szCs w:val="24"/>
        </w:rPr>
        <w:t>Кабинет «Математика»</w:t>
      </w:r>
      <w:r w:rsidRPr="003A14AF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0567B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 xml:space="preserve">оснащенный оборудованием и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 xml:space="preserve">индивидуальные рабочие места для обучающихся, рабочее место преподавателя, классная доска, интерактивная доска, лицензионное программное обеспечение в соответствии с содержанием дисциплины (Windows, Photo-Shop, CorelDraw), авторский электронный учебник, учебно-методический комплекс дисциплины </w:t>
      </w:r>
      <w:r w:rsidRPr="000567BA">
        <w:rPr>
          <w:rFonts w:ascii="Times New Roman" w:hAnsi="Times New Roman"/>
          <w:sz w:val="24"/>
          <w:szCs w:val="24"/>
          <w:lang w:eastAsia="en-US"/>
        </w:rPr>
        <w:t>и т</w:t>
      </w:r>
      <w:r w:rsidRPr="000567BA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ехнические средства обучения: </w:t>
      </w:r>
      <w:r w:rsidRPr="000567BA">
        <w:rPr>
          <w:rFonts w:ascii="Times New Roman" w:hAnsi="Times New Roman"/>
          <w:sz w:val="24"/>
          <w:szCs w:val="24"/>
        </w:rPr>
        <w:t>персональный компьютер, демонстрационный мультимедийный комплекс.</w:t>
      </w:r>
    </w:p>
    <w:p w:rsidR="007E6214" w:rsidRPr="000567BA" w:rsidRDefault="007E6214" w:rsidP="007E62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 Информационное обеспечение реализации программы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Для реализации программы библиотечный фонд образовательной организации должен иметь издания: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6214" w:rsidRPr="000567BA" w:rsidRDefault="007E6214" w:rsidP="008A11E9">
      <w:pPr>
        <w:numPr>
          <w:ilvl w:val="2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Печатные и электронные образовательные и информационные ресурсы, рекомендуемые для использования в образовательном процессе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</w:r>
      <w:r w:rsidRPr="000567BA">
        <w:rPr>
          <w:rFonts w:ascii="Times New Roman" w:hAnsi="Times New Roman"/>
          <w:b/>
          <w:sz w:val="24"/>
          <w:szCs w:val="24"/>
        </w:rPr>
        <w:t>Печатные издания</w:t>
      </w:r>
      <w:r w:rsidR="00DC5483" w:rsidRPr="000567BA">
        <w:rPr>
          <w:rStyle w:val="ac"/>
          <w:rFonts w:ascii="Times New Roman" w:hAnsi="Times New Roman"/>
          <w:b/>
          <w:sz w:val="24"/>
          <w:szCs w:val="24"/>
        </w:rPr>
        <w:footnoteReference w:id="31"/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1.</w:t>
      </w:r>
      <w:r w:rsidR="008A11E9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>Баврин И.И. «Математический анализ. Учебник и практикум для СПО. М. – Юрайт, 2016</w:t>
      </w:r>
      <w:r w:rsidR="008A11E9" w:rsidRPr="000567BA">
        <w:rPr>
          <w:rFonts w:ascii="Times New Roman" w:hAnsi="Times New Roman"/>
          <w:sz w:val="24"/>
          <w:szCs w:val="24"/>
        </w:rPr>
        <w:t>.</w:t>
      </w:r>
    </w:p>
    <w:p w:rsidR="007E6214" w:rsidRPr="000567BA" w:rsidRDefault="00BA1C7E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2. Богомолов Н.В. П</w:t>
      </w:r>
      <w:r w:rsidR="007E6214" w:rsidRPr="000567BA">
        <w:rPr>
          <w:rFonts w:ascii="Times New Roman" w:hAnsi="Times New Roman"/>
          <w:sz w:val="24"/>
          <w:szCs w:val="24"/>
        </w:rPr>
        <w:t>рактические занятия по математике; учебное пособие по математике для средних специальных учебных заведений.-</w:t>
      </w:r>
      <w:r w:rsidR="0053777A" w:rsidRPr="000567BA">
        <w:rPr>
          <w:rFonts w:ascii="Times New Roman" w:hAnsi="Times New Roman"/>
          <w:sz w:val="24"/>
          <w:szCs w:val="24"/>
        </w:rPr>
        <w:t xml:space="preserve"> </w:t>
      </w:r>
      <w:r w:rsidR="007E6214" w:rsidRPr="000567BA">
        <w:rPr>
          <w:rFonts w:ascii="Times New Roman" w:hAnsi="Times New Roman"/>
          <w:sz w:val="24"/>
          <w:szCs w:val="24"/>
        </w:rPr>
        <w:t>М. Высшая школа, 2013.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 xml:space="preserve">3. Ивашев-Мусатов О.С. «Теория вероятностей и математическая статистика. Учебник и практикум для СПО. М. – Юрайт, 2016. 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4. Татарников</w:t>
      </w:r>
      <w:r w:rsidR="008A11E9" w:rsidRPr="000567BA">
        <w:rPr>
          <w:rFonts w:ascii="Times New Roman" w:hAnsi="Times New Roman"/>
          <w:sz w:val="24"/>
          <w:szCs w:val="24"/>
        </w:rPr>
        <w:t xml:space="preserve"> О.В. Элементы линейной алгебры.</w:t>
      </w:r>
      <w:r w:rsidRPr="000567BA">
        <w:rPr>
          <w:rFonts w:ascii="Times New Roman" w:hAnsi="Times New Roman"/>
          <w:sz w:val="24"/>
          <w:szCs w:val="24"/>
        </w:rPr>
        <w:t xml:space="preserve"> Учебник и практикум для СПО. М. – Юрайт, 2016.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5. Попов А.М. Теория вероятностей и математическая статистика. Учебник для СПО. М. – Юрайт, 2017.</w:t>
      </w:r>
    </w:p>
    <w:p w:rsidR="003A14AF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Электронные издания (электронные ресурсы):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</w:r>
      <w:hyperlink r:id="rId34" w:history="1">
        <w:r w:rsidRPr="000567B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http://school-collection.edu.ru/</w:t>
        </w:r>
      </w:hyperlink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</w:r>
      <w:hyperlink r:id="rId35" w:history="1">
        <w:r w:rsidRPr="000567B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http://fcior.edu.ru/</w:t>
        </w:r>
      </w:hyperlink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</w:r>
      <w:hyperlink r:id="rId36" w:history="1">
        <w:r w:rsidRPr="000567B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http://college.ru/matematika/</w:t>
        </w:r>
      </w:hyperlink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</w:r>
      <w:hyperlink r:id="rId37" w:tgtFrame="_blank" w:history="1">
        <w:r w:rsidRPr="000567BA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http://www.mce.su</w:t>
        </w:r>
      </w:hyperlink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</w:r>
      <w:hyperlink r:id="rId38" w:tgtFrame="_blank" w:history="1">
        <w:r w:rsidRPr="000567BA">
          <w:rPr>
            <w:rStyle w:val="ad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http://www.exponenta.ru</w:t>
        </w:r>
      </w:hyperlink>
    </w:p>
    <w:p w:rsid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</w:t>
      </w:r>
      <w:r w:rsidRPr="00D53C92">
        <w:rPr>
          <w:rFonts w:ascii="Times New Roman" w:hAnsi="Times New Roman"/>
          <w:sz w:val="24"/>
          <w:szCs w:val="24"/>
        </w:rPr>
        <w:lastRenderedPageBreak/>
        <w:t>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E6214" w:rsidRPr="00D53C92" w:rsidRDefault="007E6214" w:rsidP="007E62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3C92">
        <w:rPr>
          <w:rFonts w:ascii="Times New Roman" w:hAnsi="Times New Roman"/>
          <w:b/>
          <w:i/>
          <w:sz w:val="24"/>
          <w:szCs w:val="24"/>
        </w:rPr>
        <w:br w:type="page"/>
      </w:r>
    </w:p>
    <w:p w:rsidR="007E6214" w:rsidRPr="000567BA" w:rsidRDefault="007E6214" w:rsidP="003A14AF">
      <w:pPr>
        <w:pStyle w:val="ae"/>
        <w:numPr>
          <w:ilvl w:val="0"/>
          <w:numId w:val="41"/>
        </w:numPr>
        <w:contextualSpacing/>
        <w:jc w:val="center"/>
        <w:rPr>
          <w:b/>
        </w:rPr>
      </w:pPr>
      <w:r w:rsidRPr="000567BA">
        <w:rPr>
          <w:b/>
        </w:rPr>
        <w:lastRenderedPageBreak/>
        <w:t>КОНТРОЛЬ И ОЦЕНКА РЕЗУЛЬТАТОВ ОСВОЕНИЯ УЧЕБНОЙ ДИСЦИПЛИНЫ</w:t>
      </w:r>
    </w:p>
    <w:p w:rsidR="00857B63" w:rsidRPr="003A14AF" w:rsidRDefault="003A14AF" w:rsidP="003A14AF">
      <w:pPr>
        <w:pStyle w:val="ae"/>
        <w:ind w:left="644"/>
        <w:contextualSpacing/>
        <w:jc w:val="center"/>
        <w:rPr>
          <w:b/>
        </w:rPr>
      </w:pPr>
      <w:r>
        <w:rPr>
          <w:b/>
        </w:rPr>
        <w:t>ЕН.01. Математика</w:t>
      </w:r>
    </w:p>
    <w:p w:rsidR="003A14AF" w:rsidRPr="000567BA" w:rsidRDefault="003A14AF" w:rsidP="00857B63">
      <w:pPr>
        <w:pStyle w:val="ae"/>
        <w:ind w:left="644"/>
        <w:contextualSpacing/>
        <w:rPr>
          <w:b/>
          <w:i/>
        </w:rPr>
      </w:pPr>
    </w:p>
    <w:tbl>
      <w:tblPr>
        <w:tblW w:w="481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3829"/>
        <w:gridCol w:w="2515"/>
      </w:tblGrid>
      <w:tr w:rsidR="007E6214" w:rsidRPr="000567BA" w:rsidTr="003A14AF">
        <w:trPr>
          <w:trHeight w:val="235"/>
        </w:trPr>
        <w:tc>
          <w:tcPr>
            <w:tcW w:w="1837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09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254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7E6214" w:rsidRPr="000567BA" w:rsidTr="003A14AF">
        <w:trPr>
          <w:trHeight w:val="404"/>
        </w:trPr>
        <w:tc>
          <w:tcPr>
            <w:tcW w:w="1837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математические методы решения прикладных задач;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A11E9" w:rsidRPr="000567B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основы дифференциального и интегрального исчислений;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анализировать сложные функции и строить их графики;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действия над комплексными числами;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вычислять значения геометрических величин;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производить действия над матрицами и определителями;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решать задачи на вычисление вероятности с использованием элементов комбинаторики;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решать прикладные задачи с использованием элементов дифференциального и интегрального исчислений;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решать системы линейных уравнений различными способами</w:t>
            </w:r>
          </w:p>
        </w:tc>
        <w:tc>
          <w:tcPr>
            <w:tcW w:w="19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применяет основные математические методы решения прикладных задач;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основные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понятия и методы математического анализа, линейной алгебры, теории вероятностей и математической статистики в своей профессиональной деятельности;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проводит расчёты и решает прикладные задачи с помощью элементов интегральных и дифференциальных исчислений в своей профессиональной деятельности;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вычисляет значения геометрических величин;</w:t>
            </w:r>
          </w:p>
          <w:p w:rsidR="007E6214" w:rsidRPr="000567BA" w:rsidRDefault="007E6214" w:rsidP="008A11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анализирует графики и функции</w:t>
            </w:r>
          </w:p>
        </w:tc>
        <w:tc>
          <w:tcPr>
            <w:tcW w:w="1254" w:type="pct"/>
          </w:tcPr>
          <w:p w:rsidR="007E6214" w:rsidRPr="000567BA" w:rsidRDefault="007E6214" w:rsidP="007E6214">
            <w:pPr>
              <w:pStyle w:val="affffff8"/>
              <w:spacing w:line="276" w:lineRule="auto"/>
              <w:rPr>
                <w:bCs/>
                <w:lang w:eastAsia="en-US"/>
              </w:rPr>
            </w:pPr>
            <w:r w:rsidRPr="000567BA">
              <w:rPr>
                <w:bCs/>
                <w:lang w:eastAsia="en-US"/>
              </w:rPr>
              <w:t>Оценка результатов выполнения: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rPr>
                <w:bCs/>
                <w:lang w:eastAsia="en-US"/>
              </w:rPr>
            </w:pPr>
            <w:r w:rsidRPr="000567BA">
              <w:rPr>
                <w:bCs/>
                <w:lang w:eastAsia="en-US"/>
              </w:rPr>
              <w:t>- тестирования;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 xml:space="preserve">- практической 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>работы;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rPr>
                <w:b/>
                <w:bCs/>
              </w:rPr>
            </w:pPr>
            <w:r w:rsidRPr="000567BA">
              <w:rPr>
                <w:color w:val="000000"/>
                <w:lang w:eastAsia="en-US"/>
              </w:rPr>
              <w:t>- контрольной работы</w:t>
            </w: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7E6214" w:rsidRPr="000567BA" w:rsidSect="007E6214">
          <w:pgSz w:w="11907" w:h="16840"/>
          <w:pgMar w:top="1134" w:right="851" w:bottom="992" w:left="851" w:header="709" w:footer="709" w:gutter="0"/>
          <w:cols w:space="720"/>
        </w:sectPr>
      </w:pP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F85473" w:rsidRPr="00D176EC">
        <w:rPr>
          <w:rFonts w:ascii="Times New Roman" w:hAnsi="Times New Roman"/>
          <w:color w:val="1F497D" w:themeColor="text2"/>
          <w:sz w:val="24"/>
          <w:szCs w:val="24"/>
          <w:lang w:val="en-US"/>
        </w:rPr>
        <w:t>1</w:t>
      </w:r>
      <w:r w:rsidR="008235CC">
        <w:rPr>
          <w:rFonts w:ascii="Times New Roman" w:hAnsi="Times New Roman"/>
          <w:color w:val="1F497D" w:themeColor="text2"/>
          <w:sz w:val="24"/>
          <w:szCs w:val="24"/>
        </w:rPr>
        <w:t>8</w:t>
      </w:r>
      <w:r w:rsidRPr="00D176EC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857B63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E6214" w:rsidRPr="00F85473" w:rsidRDefault="007E6214" w:rsidP="007E6214">
      <w:pPr>
        <w:pStyle w:val="afffffe"/>
        <w:ind w:left="709"/>
        <w:jc w:val="center"/>
        <w:rPr>
          <w:b/>
          <w:szCs w:val="24"/>
        </w:rPr>
      </w:pPr>
      <w:r w:rsidRPr="000567BA">
        <w:rPr>
          <w:b/>
          <w:szCs w:val="24"/>
        </w:rPr>
        <w:t>ЕН.02 ИНФОРМА</w:t>
      </w:r>
      <w:r w:rsidR="00F85473">
        <w:rPr>
          <w:b/>
          <w:szCs w:val="24"/>
        </w:rPr>
        <w:t>ЦИОННЫЕ ТЕХНОЛОГИИ В ПРОФЕССИОНАЛЬНОЙ ДЕЯТЕЛЬНОСТИ</w:t>
      </w: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E62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E6214" w:rsidRPr="000567BA" w:rsidRDefault="007E6214" w:rsidP="007E6214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8629"/>
        <w:gridCol w:w="654"/>
      </w:tblGrid>
      <w:tr w:rsidR="007E6214" w:rsidRPr="000567BA" w:rsidTr="007E6214">
        <w:trPr>
          <w:trHeight w:val="864"/>
        </w:trPr>
        <w:tc>
          <w:tcPr>
            <w:tcW w:w="8629" w:type="dxa"/>
          </w:tcPr>
          <w:p w:rsidR="007E6214" w:rsidRPr="000567BA" w:rsidRDefault="007E6214" w:rsidP="00857B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ОБЩАЯХ АРАКТЕРИСТИКА РАБОЧЕЙ ПРОГРАММЫ УЧЕБНОЙ ДИСЦИПЛИНЫ</w:t>
            </w:r>
          </w:p>
        </w:tc>
        <w:tc>
          <w:tcPr>
            <w:tcW w:w="654" w:type="dxa"/>
          </w:tcPr>
          <w:p w:rsidR="007E6214" w:rsidRPr="000567BA" w:rsidRDefault="007E6214" w:rsidP="007E6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544"/>
        </w:trPr>
        <w:tc>
          <w:tcPr>
            <w:tcW w:w="8629" w:type="dxa"/>
          </w:tcPr>
          <w:p w:rsidR="007E6214" w:rsidRPr="000567BA" w:rsidRDefault="007E6214" w:rsidP="007E6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</w:tc>
        <w:tc>
          <w:tcPr>
            <w:tcW w:w="654" w:type="dxa"/>
          </w:tcPr>
          <w:p w:rsidR="007E6214" w:rsidRPr="000567BA" w:rsidRDefault="007E6214" w:rsidP="007E6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558"/>
        </w:trPr>
        <w:tc>
          <w:tcPr>
            <w:tcW w:w="8629" w:type="dxa"/>
          </w:tcPr>
          <w:p w:rsidR="007E6214" w:rsidRPr="000567BA" w:rsidRDefault="007E6214" w:rsidP="007E6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654" w:type="dxa"/>
          </w:tcPr>
          <w:p w:rsidR="007E6214" w:rsidRPr="000567BA" w:rsidRDefault="007E6214" w:rsidP="007E6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1742"/>
        </w:trPr>
        <w:tc>
          <w:tcPr>
            <w:tcW w:w="8629" w:type="dxa"/>
          </w:tcPr>
          <w:p w:rsidR="007E6214" w:rsidRPr="000567BA" w:rsidRDefault="003A14AF" w:rsidP="007E6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К</w:t>
            </w:r>
            <w:r w:rsidR="007E6214" w:rsidRPr="000567BA">
              <w:rPr>
                <w:rFonts w:ascii="Times New Roman" w:hAnsi="Times New Roman"/>
                <w:b/>
                <w:sz w:val="24"/>
                <w:szCs w:val="24"/>
              </w:rPr>
              <w:t>ОНТРОЛЬ И ОЦЕНКА РЕЗУЛЬТАТОВ ОСВОЕНИЯ УЧЕБНОЙ ДИСЦИПЛИНЫ</w:t>
            </w:r>
          </w:p>
          <w:p w:rsidR="007E6214" w:rsidRPr="000567BA" w:rsidRDefault="007E6214" w:rsidP="007E6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:rsidR="007E6214" w:rsidRPr="000567BA" w:rsidRDefault="007E6214" w:rsidP="007E62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7B63" w:rsidRPr="000567BA" w:rsidRDefault="007E6214" w:rsidP="00857B63">
      <w:pPr>
        <w:pStyle w:val="afffffe"/>
        <w:numPr>
          <w:ilvl w:val="0"/>
          <w:numId w:val="88"/>
        </w:numPr>
        <w:jc w:val="center"/>
        <w:rPr>
          <w:b/>
          <w:szCs w:val="24"/>
        </w:rPr>
      </w:pPr>
      <w:r w:rsidRPr="000567BA">
        <w:rPr>
          <w:b/>
          <w:i/>
          <w:szCs w:val="24"/>
          <w:u w:val="single"/>
        </w:rPr>
        <w:br w:type="page"/>
      </w:r>
      <w:r w:rsidRPr="000567BA">
        <w:rPr>
          <w:b/>
          <w:szCs w:val="24"/>
        </w:rPr>
        <w:lastRenderedPageBreak/>
        <w:t>ОБЩАЯ ХАРАКТЕРИСТИКА РАБОЧЕЙ ПРОГРАММЫ УЧЕБНОЙ ДИСЦИПЛИНЫ</w:t>
      </w:r>
      <w:r w:rsidR="00A42030" w:rsidRPr="000567BA">
        <w:rPr>
          <w:b/>
          <w:szCs w:val="24"/>
        </w:rPr>
        <w:t xml:space="preserve"> </w:t>
      </w:r>
    </w:p>
    <w:p w:rsidR="00A42030" w:rsidRPr="000567BA" w:rsidRDefault="00A42030" w:rsidP="00857B63">
      <w:pPr>
        <w:pStyle w:val="afffffe"/>
        <w:jc w:val="center"/>
        <w:rPr>
          <w:b/>
          <w:szCs w:val="24"/>
        </w:rPr>
      </w:pPr>
      <w:r w:rsidRPr="000567BA">
        <w:rPr>
          <w:b/>
          <w:szCs w:val="24"/>
        </w:rPr>
        <w:t>ЕН.02 ИНФОРМАЦИОННЫЕ ТЕХНОЛОГИИ В ПРОФЕССИОНАЛЬНОЙ ДЕЯТЕЛЬНОСТИ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>1.1. Место дисциплины в структуре основной образовательной программы</w:t>
      </w:r>
    </w:p>
    <w:p w:rsidR="007E6214" w:rsidRPr="000567BA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 xml:space="preserve">Дисциплина </w:t>
      </w:r>
      <w:r w:rsidRPr="000567BA">
        <w:rPr>
          <w:rFonts w:ascii="Times New Roman" w:hAnsi="Times New Roman"/>
          <w:color w:val="000000"/>
          <w:sz w:val="24"/>
          <w:szCs w:val="24"/>
        </w:rPr>
        <w:t>«</w:t>
      </w:r>
      <w:r w:rsidR="003A14AF">
        <w:rPr>
          <w:rFonts w:ascii="Times New Roman" w:hAnsi="Times New Roman"/>
          <w:color w:val="000000"/>
          <w:sz w:val="24"/>
          <w:szCs w:val="24"/>
        </w:rPr>
        <w:t xml:space="preserve">ЕН.02. </w:t>
      </w:r>
      <w:r w:rsidRPr="000567BA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567BA">
        <w:rPr>
          <w:rFonts w:ascii="Times New Roman" w:hAnsi="Times New Roman"/>
          <w:sz w:val="24"/>
          <w:szCs w:val="24"/>
        </w:rPr>
        <w:t xml:space="preserve">принадлежит к математическому естественнонаучному циклу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 w:rsidRPr="000567BA">
        <w:rPr>
          <w:rFonts w:ascii="Times New Roman" w:hAnsi="Times New Roman"/>
          <w:bCs/>
          <w:sz w:val="24"/>
          <w:szCs w:val="24"/>
        </w:rPr>
        <w:t>15.02.14 Оснащение средствами автоматизации</w:t>
      </w:r>
      <w:r w:rsidR="00873BCF" w:rsidRPr="000567BA">
        <w:rPr>
          <w:rFonts w:ascii="Times New Roman" w:hAnsi="Times New Roman"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>технологических процессов и производств.</w:t>
      </w:r>
    </w:p>
    <w:p w:rsidR="007E6214" w:rsidRPr="000567BA" w:rsidRDefault="007E6214" w:rsidP="007E6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>Учебная дисциплина «</w:t>
      </w:r>
      <w:r w:rsidR="003A14AF">
        <w:rPr>
          <w:rFonts w:ascii="Times New Roman" w:hAnsi="Times New Roman"/>
          <w:color w:val="000000"/>
          <w:sz w:val="24"/>
          <w:szCs w:val="24"/>
        </w:rPr>
        <w:t xml:space="preserve">ЕН.02. </w:t>
      </w:r>
      <w:r w:rsidRPr="000567BA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» наряду с другими учебными дисциплинами обеспечивает формирование общих и профессиональных компетенций для дальнейшего освоения профессиональных модулей.  </w:t>
      </w:r>
    </w:p>
    <w:p w:rsidR="007E6214" w:rsidRPr="000567BA" w:rsidRDefault="007E6214" w:rsidP="007E6214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214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1.2. Цель и планируемые результаты освоения дисциплины </w:t>
      </w:r>
    </w:p>
    <w:p w:rsidR="003A14AF" w:rsidRPr="000567BA" w:rsidRDefault="003A14AF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395"/>
        <w:gridCol w:w="4262"/>
      </w:tblGrid>
      <w:tr w:rsidR="007E6214" w:rsidRPr="000567BA" w:rsidTr="007E6214">
        <w:trPr>
          <w:trHeight w:val="649"/>
        </w:trPr>
        <w:tc>
          <w:tcPr>
            <w:tcW w:w="1242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395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262" w:type="dxa"/>
            <w:hideMark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E6214" w:rsidRPr="000567BA" w:rsidTr="007E6214">
        <w:trPr>
          <w:trHeight w:val="212"/>
        </w:trPr>
        <w:tc>
          <w:tcPr>
            <w:tcW w:w="1242" w:type="dxa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300A92" w:rsidRPr="000567BA">
              <w:rPr>
                <w:rFonts w:ascii="Times New Roman" w:hAnsi="Times New Roman"/>
                <w:sz w:val="24"/>
                <w:szCs w:val="24"/>
              </w:rPr>
              <w:t>1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A92" w:rsidRPr="000567BA" w:rsidRDefault="00300A92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ПК.1.2.</w:t>
            </w:r>
          </w:p>
          <w:p w:rsidR="00300A92" w:rsidRPr="000567BA" w:rsidRDefault="00300A92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300A92" w:rsidRPr="000567BA">
              <w:rPr>
                <w:rFonts w:ascii="Times New Roman" w:hAnsi="Times New Roman"/>
                <w:sz w:val="24"/>
                <w:szCs w:val="24"/>
              </w:rPr>
              <w:t>4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ПК4.1.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расчеты с использованием прикладных компьютерных программ;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использовать сеть Интернет и ее возможности для организации оперативного обмена информацией;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обрабатывать и анализировать информацию с применением программных средств и вычислительной техники;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получать информацию в локальных и глобальных компьютерных сетях;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применять графические редакторы для создания и редактирования изображений;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4262" w:type="dxa"/>
          </w:tcPr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базовые системные программные продукты и пакеты прикладных программ;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положения и принципы построения системы обработки и передачи информации;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устройство компьютерных сетей и сетевых технологий обработки и передачи информации;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методы и приемы обеспечения информационной безопасности;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методы и средства сбора, обработки, хранения, передачи и накопления информации;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общий состав и структуру персональных электронно-вычислительных машин (ЭВМ) и вычислительных систем;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принципы, методы и свойства информационных и телекоммуникационных технологий, их эффективность</w:t>
            </w:r>
          </w:p>
        </w:tc>
      </w:tr>
    </w:tbl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rPr>
          <w:rFonts w:ascii="Times New Roman" w:hAnsi="Times New Roman"/>
          <w:b/>
          <w:sz w:val="24"/>
          <w:szCs w:val="24"/>
        </w:rPr>
        <w:sectPr w:rsidR="007E6214" w:rsidRPr="000567BA" w:rsidSect="007E6214">
          <w:pgSz w:w="11907" w:h="16840"/>
          <w:pgMar w:top="1134" w:right="1134" w:bottom="1134" w:left="1134" w:header="709" w:footer="709" w:gutter="0"/>
          <w:cols w:space="720"/>
        </w:sectPr>
      </w:pPr>
    </w:p>
    <w:p w:rsidR="007E6214" w:rsidRPr="000567BA" w:rsidRDefault="007E6214" w:rsidP="003A1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3A14AF" w:rsidRPr="000567BA" w:rsidRDefault="003A14AF" w:rsidP="003A14AF">
      <w:pPr>
        <w:pStyle w:val="afffffe"/>
        <w:jc w:val="center"/>
        <w:rPr>
          <w:b/>
          <w:szCs w:val="24"/>
        </w:rPr>
      </w:pPr>
      <w:r>
        <w:rPr>
          <w:b/>
          <w:szCs w:val="24"/>
        </w:rPr>
        <w:t>ЕН.02. И</w:t>
      </w:r>
      <w:r w:rsidRPr="000567BA">
        <w:rPr>
          <w:b/>
          <w:szCs w:val="24"/>
        </w:rPr>
        <w:t>нформационные технологии в профессиональной деятельности</w:t>
      </w:r>
    </w:p>
    <w:p w:rsidR="003A14AF" w:rsidRPr="000567BA" w:rsidRDefault="003A14AF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00"/>
        <w:gridCol w:w="1771"/>
      </w:tblGrid>
      <w:tr w:rsidR="007E6214" w:rsidRPr="000567BA" w:rsidTr="007E6214">
        <w:trPr>
          <w:trHeight w:val="490"/>
        </w:trPr>
        <w:tc>
          <w:tcPr>
            <w:tcW w:w="407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E6214" w:rsidRPr="000567BA" w:rsidTr="007E6214">
        <w:trPr>
          <w:trHeight w:val="490"/>
        </w:trPr>
        <w:tc>
          <w:tcPr>
            <w:tcW w:w="407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5" w:type="pct"/>
            <w:vAlign w:val="center"/>
          </w:tcPr>
          <w:p w:rsidR="007E6214" w:rsidRPr="000567BA" w:rsidRDefault="00AA7842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48</w:t>
            </w:r>
          </w:p>
        </w:tc>
      </w:tr>
      <w:tr w:rsidR="007E6214" w:rsidRPr="000567BA" w:rsidTr="007E6214">
        <w:trPr>
          <w:trHeight w:val="490"/>
        </w:trPr>
        <w:tc>
          <w:tcPr>
            <w:tcW w:w="5000" w:type="pct"/>
            <w:gridSpan w:val="2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E6214" w:rsidRPr="000567BA" w:rsidTr="007E6214">
        <w:trPr>
          <w:trHeight w:val="490"/>
        </w:trPr>
        <w:tc>
          <w:tcPr>
            <w:tcW w:w="407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7E6214" w:rsidRPr="00264EFE" w:rsidRDefault="00264EFE" w:rsidP="007E62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7E6214" w:rsidRPr="000567BA" w:rsidTr="007E6214">
        <w:trPr>
          <w:trHeight w:val="490"/>
        </w:trPr>
        <w:tc>
          <w:tcPr>
            <w:tcW w:w="4075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:rsidR="007E6214" w:rsidRPr="000567BA" w:rsidRDefault="00264EFE" w:rsidP="007E621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7E6214" w:rsidRPr="000567BA" w:rsidTr="007E6214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32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E6214" w:rsidRPr="000567BA" w:rsidTr="007E6214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33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E6214" w:rsidRPr="000567BA" w:rsidSect="007E621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A14AF" w:rsidRPr="000567BA" w:rsidRDefault="007E6214" w:rsidP="003A14AF">
      <w:pPr>
        <w:pStyle w:val="afffffe"/>
        <w:rPr>
          <w:b/>
          <w:szCs w:val="24"/>
        </w:rPr>
      </w:pPr>
      <w:r w:rsidRPr="000567BA">
        <w:rPr>
          <w:b/>
          <w:szCs w:val="24"/>
        </w:rPr>
        <w:lastRenderedPageBreak/>
        <w:t xml:space="preserve">2.2. Тематический план и содержание учебной дисциплины </w:t>
      </w:r>
      <w:r w:rsidR="003A14AF">
        <w:rPr>
          <w:b/>
          <w:szCs w:val="24"/>
        </w:rPr>
        <w:t>ЕН.02. И</w:t>
      </w:r>
      <w:r w:rsidR="003A14AF" w:rsidRPr="000567BA">
        <w:rPr>
          <w:b/>
          <w:szCs w:val="24"/>
        </w:rPr>
        <w:t>нформационные технологии в профессиональной деятельности</w:t>
      </w:r>
    </w:p>
    <w:p w:rsidR="007E6214" w:rsidRPr="000567BA" w:rsidRDefault="007E6214" w:rsidP="007E62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9640"/>
        <w:gridCol w:w="1511"/>
        <w:gridCol w:w="1920"/>
      </w:tblGrid>
      <w:tr w:rsidR="007E6214" w:rsidRPr="000567BA" w:rsidTr="007E6214">
        <w:trPr>
          <w:trHeight w:val="20"/>
        </w:trPr>
        <w:tc>
          <w:tcPr>
            <w:tcW w:w="649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39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E6214" w:rsidRPr="000567BA" w:rsidTr="007E6214">
        <w:trPr>
          <w:trHeight w:val="20"/>
        </w:trPr>
        <w:tc>
          <w:tcPr>
            <w:tcW w:w="3858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9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Технологии обработки и передачи информации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1.Компьютер как универсальное устройство обработки информации. О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сновные компоненты компьютерных сетей, принципы пакетной передачи данных. Технология поиска информации в Интернет.</w:t>
            </w:r>
          </w:p>
        </w:tc>
        <w:tc>
          <w:tcPr>
            <w:tcW w:w="503" w:type="pct"/>
            <w:vMerge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468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2.</w:t>
            </w:r>
            <w:r w:rsidRPr="000567BA">
              <w:rPr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Автоматизированная обработка информации: основные понятия и примеры применения. Технологии хранение, поиска, передачи и обработки информации.</w:t>
            </w:r>
          </w:p>
        </w:tc>
        <w:tc>
          <w:tcPr>
            <w:tcW w:w="503" w:type="pct"/>
            <w:vMerge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476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pStyle w:val="3"/>
              <w:shd w:val="clear" w:color="auto" w:fill="FFFFFF"/>
              <w:tabs>
                <w:tab w:val="left" w:pos="266"/>
              </w:tabs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3. 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Информация, информационные процессы и информационное общество. Свойства информации. Единицы измерения количества информации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03" w:type="pct"/>
            <w:vMerge/>
            <w:vAlign w:val="center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07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056BD0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07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Практическое занятие: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«Облачное сохранение данных с применением хранилищ 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Dropbox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Googledrive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YandexDisk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др.».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566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pStyle w:val="3"/>
              <w:shd w:val="clear" w:color="auto" w:fill="FFFFFF"/>
              <w:tabs>
                <w:tab w:val="left" w:pos="266"/>
              </w:tabs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2. Практическое занятие: «Знакомство с технологиями поиска информации в различных интернет библиотеках: 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library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Scopus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WebofScience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ScienceDirect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Athens</w:t>
            </w:r>
            <w:r w:rsidRPr="000567B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».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</w:p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Архитектура ПК. Программное обеспечение ПК.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300A92" w:rsidRPr="000567BA">
              <w:rPr>
                <w:rFonts w:ascii="Times New Roman" w:hAnsi="Times New Roman"/>
                <w:sz w:val="24"/>
                <w:szCs w:val="24"/>
              </w:rPr>
              <w:t>3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ПК 2.5.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1.Основные компоненты компьютера и их функции. Магистрально-модульный принцип работы компьютера. Программное обеспечение компьютера. Понятие файла, каталога. Полная спецификация файла. Работа с каталогами и файлами.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обеспечения.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Командное взаимодействие пользователя с компьютером, графический пользовательский интерфейс. 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3. Операционная система Windows. Основные элементы окна. Типы меню. Операции с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каталогами и файлами. Программа проводник.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056BD0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50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</w:rPr>
              <w:t>Практическое занятие: «Работа в операционной системе Windows</w:t>
            </w:r>
            <w:r w:rsidRPr="000567BA">
              <w:rPr>
                <w:bCs/>
                <w:iCs/>
              </w:rPr>
              <w:t>.</w:t>
            </w:r>
            <w:r w:rsidRPr="000567BA">
              <w:rPr>
                <w:bCs/>
              </w:rPr>
              <w:t xml:space="preserve"> Применение программы проводник в работе с ПК. Использование </w:t>
            </w:r>
            <w:r w:rsidRPr="000567BA">
              <w:rPr>
                <w:bCs/>
                <w:lang w:val="en-US"/>
              </w:rPr>
              <w:t>Internet Explorer</w:t>
            </w:r>
            <w:r w:rsidRPr="000567BA">
              <w:rPr>
                <w:bCs/>
              </w:rPr>
              <w:t xml:space="preserve"> и других браузеров».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1.3 Знакомство с 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MSOffice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300A92" w:rsidRPr="000567BA">
              <w:rPr>
                <w:rFonts w:ascii="Times New Roman" w:hAnsi="Times New Roman"/>
                <w:sz w:val="24"/>
                <w:szCs w:val="24"/>
              </w:rPr>
              <w:t>3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300A92" w:rsidRPr="000567BA">
              <w:rPr>
                <w:rFonts w:ascii="Times New Roman" w:hAnsi="Times New Roman"/>
                <w:sz w:val="24"/>
                <w:szCs w:val="24"/>
              </w:rPr>
              <w:t>.4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2.4.ПК 2.5.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3.1.ПК 4.1.</w:t>
            </w: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20"/>
              <w:numPr>
                <w:ilvl w:val="0"/>
                <w:numId w:val="52"/>
              </w:numPr>
              <w:shd w:val="clear" w:color="auto" w:fill="FFFFFF"/>
              <w:tabs>
                <w:tab w:val="left" w:pos="266"/>
              </w:tabs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Знакомство с MicrosoftOffice: панель инструментов, буфер обмена, сохранение, связывание и внедрение данных. Работа с документами Word: редактирование, оформление текста.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52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  <w:color w:val="000000"/>
                <w:lang w:val="en-US"/>
              </w:rPr>
              <w:t>MSExcel</w:t>
            </w:r>
            <w:r w:rsidRPr="000567BA">
              <w:rPr>
                <w:bCs/>
                <w:color w:val="000000"/>
              </w:rPr>
              <w:t>: возможности применения для составления таблиц и расчётов. Работа с числами и создание формул в Ex</w:t>
            </w:r>
            <w:r w:rsidRPr="000567BA">
              <w:rPr>
                <w:bCs/>
                <w:color w:val="000000"/>
                <w:lang w:val="en-US"/>
              </w:rPr>
              <w:t>c</w:t>
            </w:r>
            <w:r w:rsidRPr="000567BA">
              <w:rPr>
                <w:bCs/>
                <w:color w:val="000000"/>
              </w:rPr>
              <w:t>el.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52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  <w:color w:val="000000"/>
              </w:rPr>
              <w:t>Применение Access: создание и использование базы данных.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1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FA5742" w:rsidP="007E6214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51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</w:rPr>
              <w:t xml:space="preserve">Практическое занятие: «Знакомство с «горячими» клавишами при работе в </w:t>
            </w:r>
            <w:r w:rsidRPr="000567BA">
              <w:rPr>
                <w:bCs/>
                <w:lang w:val="en-US"/>
              </w:rPr>
              <w:t>MSOffice</w:t>
            </w:r>
            <w:r w:rsidRPr="000567BA">
              <w:rPr>
                <w:bCs/>
              </w:rPr>
              <w:t>»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858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Общий состав и структура информационно-вычислительных систем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9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Классификация вычислительных систем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03.ОК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09.ОК 10.</w:t>
            </w:r>
          </w:p>
          <w:p w:rsidR="007E6214" w:rsidRPr="000567BA" w:rsidRDefault="00300A92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</w:t>
            </w:r>
            <w:r w:rsidR="007E6214" w:rsidRPr="000567BA">
              <w:rPr>
                <w:rFonts w:ascii="Times New Roman" w:hAnsi="Times New Roman"/>
                <w:sz w:val="24"/>
                <w:szCs w:val="24"/>
              </w:rPr>
              <w:t>.ПК 1.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  <w:r w:rsidR="007E6214"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2.4.ПК 2.5.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3.1.ПК 4.1.</w:t>
            </w:r>
          </w:p>
        </w:tc>
      </w:tr>
      <w:tr w:rsidR="007E6214" w:rsidRPr="000567BA" w:rsidTr="007E6214">
        <w:trPr>
          <w:trHeight w:val="479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5"/>
              </w:numPr>
              <w:tabs>
                <w:tab w:val="left" w:pos="266"/>
              </w:tabs>
              <w:spacing w:before="0" w:after="0"/>
              <w:ind w:left="0" w:firstLine="0"/>
              <w:jc w:val="both"/>
            </w:pPr>
            <w:r w:rsidRPr="000567BA">
              <w:t>Термин «вычислительная система», структура вычислительной системы, типы вычислительных систем. Мультипроцессоры.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31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20"/>
              <w:numPr>
                <w:ilvl w:val="0"/>
                <w:numId w:val="45"/>
              </w:numPr>
              <w:tabs>
                <w:tab w:val="left" w:pos="319"/>
              </w:tabs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Супер компьютеры, кластерные супер компьютеры и особенности их архитектуры.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78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pStyle w:val="2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3.Классификация вычислительных систем по Флинну.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3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pStyle w:val="2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Тематика практических занятий: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Тема 2.2. 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Компоненты и цикл работы компьютера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300A92" w:rsidRPr="000567BA">
              <w:rPr>
                <w:rFonts w:ascii="Times New Roman" w:hAnsi="Times New Roman"/>
                <w:sz w:val="24"/>
                <w:szCs w:val="24"/>
              </w:rPr>
              <w:t>3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2.5.ПК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4"/>
              </w:numPr>
              <w:tabs>
                <w:tab w:val="left" w:pos="319"/>
              </w:tabs>
              <w:spacing w:before="0" w:after="0"/>
              <w:ind w:left="0" w:firstLine="0"/>
              <w:jc w:val="both"/>
            </w:pPr>
            <w:r w:rsidRPr="000567BA">
              <w:t>Совершенствование и развитие внутренней структуры ЭВМ.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4"/>
              </w:numPr>
              <w:tabs>
                <w:tab w:val="left" w:pos="319"/>
                <w:tab w:val="left" w:pos="3165"/>
              </w:tabs>
              <w:spacing w:before="0" w:after="0"/>
              <w:ind w:left="0" w:firstLine="0"/>
              <w:jc w:val="both"/>
            </w:pPr>
            <w:r w:rsidRPr="000567BA">
              <w:t>Основной цикл работы компьютера.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4"/>
              </w:numPr>
              <w:tabs>
                <w:tab w:val="left" w:pos="319"/>
                <w:tab w:val="left" w:pos="3165"/>
              </w:tabs>
              <w:spacing w:before="0" w:after="0"/>
              <w:ind w:left="0" w:firstLine="0"/>
              <w:jc w:val="both"/>
            </w:pPr>
            <w:r w:rsidRPr="000567BA">
              <w:t>Функциональные компоненты компьютера.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pStyle w:val="ae"/>
              <w:tabs>
                <w:tab w:val="left" w:pos="319"/>
                <w:tab w:val="left" w:pos="3165"/>
              </w:tabs>
              <w:spacing w:before="0" w:after="0"/>
              <w:ind w:left="0"/>
              <w:jc w:val="both"/>
            </w:pP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Тема 2.3.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Различные виды запоминающих устройств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300A92" w:rsidRPr="000567BA">
              <w:rPr>
                <w:rFonts w:ascii="Times New Roman" w:hAnsi="Times New Roman"/>
                <w:sz w:val="24"/>
                <w:szCs w:val="24"/>
              </w:rPr>
              <w:t>3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2.5.ПК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Оперативное запоминающее устройство (ОЗУ). Постоянное запоминающее устройство (ПЗУ). 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Внешние запоминающие устройства (ВЗУ). 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Устройства ввода-вывода информации.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Тематика практических занятий: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858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Прикладные программы</w:t>
            </w:r>
          </w:p>
        </w:tc>
        <w:tc>
          <w:tcPr>
            <w:tcW w:w="503" w:type="pct"/>
          </w:tcPr>
          <w:p w:rsidR="007E6214" w:rsidRPr="000567BA" w:rsidRDefault="003E71A0" w:rsidP="00DC5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9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Текстовый процессор MicrosoftWord</w:t>
            </w: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3E71A0" w:rsidP="00DC54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3"/>
              </w:numPr>
              <w:tabs>
                <w:tab w:val="left" w:pos="266"/>
              </w:tabs>
              <w:spacing w:before="0" w:after="0"/>
              <w:ind w:left="0" w:firstLine="0"/>
              <w:jc w:val="both"/>
            </w:pPr>
            <w:r w:rsidRPr="000567BA">
              <w:rPr>
                <w:bCs/>
              </w:rPr>
              <w:t>Основные приемы и ввода и редактирования текста. Загрузка MS Word, работа с документом. Приемы форматирования текста (форматирование символа, абзаца). Создания списков, обрамление абзацев.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3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</w:rPr>
              <w:t>Приемы создания таблиц в тексте, редактирование таблицы, оформление таблиц.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3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</w:rPr>
              <w:t xml:space="preserve">Приемы создания рисунка в тексте, редактирование графических объектов. Приемы создания рисунка в тексте, редактирование графических объектов. Использование рисунки из библиотеки MicrosoftClipGallery, приемы редактирования рисунка из библиотеки. 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3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</w:rPr>
              <w:t>Использование графических объектов WordArt для оформления документа.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3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</w:rPr>
              <w:t xml:space="preserve">Создание многостраничных документов: разбиение текста на страницы, вставка заголовков, просмотр структуры документа. Установка параметров страницы, вставка колонтитулов, добавление названия к таблицам, рисункам, формулам, диаграммам. 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FA5742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6"/>
              </w:numPr>
              <w:tabs>
                <w:tab w:val="left" w:pos="266"/>
                <w:tab w:val="left" w:pos="3165"/>
              </w:tabs>
              <w:spacing w:before="0" w:after="0"/>
              <w:ind w:left="0" w:firstLine="0"/>
              <w:jc w:val="both"/>
            </w:pPr>
            <w:r w:rsidRPr="000567BA">
              <w:t>Практическое занятие: «</w:t>
            </w:r>
            <w:r w:rsidRPr="000567BA">
              <w:rPr>
                <w:bCs/>
              </w:rPr>
              <w:t>Ввод и редактирование текста. Работа с документом</w:t>
            </w:r>
            <w:r w:rsidRPr="000567BA">
              <w:t>».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6"/>
              </w:numPr>
              <w:tabs>
                <w:tab w:val="left" w:pos="266"/>
                <w:tab w:val="left" w:pos="3165"/>
              </w:tabs>
              <w:spacing w:before="0" w:after="0"/>
              <w:ind w:left="0" w:firstLine="0"/>
              <w:jc w:val="both"/>
            </w:pPr>
            <w:r w:rsidRPr="000567BA">
              <w:t>Практическое занятие: «</w:t>
            </w:r>
            <w:r w:rsidRPr="000567BA">
              <w:rPr>
                <w:bCs/>
              </w:rPr>
              <w:t>Форматирование текста».</w:t>
            </w:r>
            <w:r w:rsidR="00DC5483" w:rsidRPr="000567BA">
              <w:t xml:space="preserve"> «</w:t>
            </w:r>
            <w:r w:rsidR="00DC5483" w:rsidRPr="000567BA">
              <w:rPr>
                <w:bCs/>
              </w:rPr>
              <w:t>Создание многостраничного документа».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6"/>
              </w:numPr>
              <w:tabs>
                <w:tab w:val="left" w:pos="266"/>
                <w:tab w:val="left" w:pos="3165"/>
              </w:tabs>
              <w:spacing w:before="0" w:after="0"/>
              <w:ind w:left="0" w:firstLine="0"/>
              <w:jc w:val="both"/>
            </w:pPr>
            <w:r w:rsidRPr="000567BA">
              <w:t>Практическое занятие: «</w:t>
            </w:r>
            <w:r w:rsidRPr="000567BA">
              <w:rPr>
                <w:bCs/>
              </w:rPr>
              <w:t>Создание документов с таблицами».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C5483" w:rsidRPr="000567BA" w:rsidTr="00DC5483">
        <w:trPr>
          <w:trHeight w:val="289"/>
        </w:trPr>
        <w:tc>
          <w:tcPr>
            <w:tcW w:w="649" w:type="pct"/>
            <w:vMerge/>
          </w:tcPr>
          <w:p w:rsidR="00DC5483" w:rsidRPr="000567BA" w:rsidRDefault="00DC5483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pct"/>
          </w:tcPr>
          <w:p w:rsidR="00DC5483" w:rsidRPr="000567BA" w:rsidRDefault="00DC5483" w:rsidP="001C0745">
            <w:pPr>
              <w:pStyle w:val="ae"/>
              <w:numPr>
                <w:ilvl w:val="0"/>
                <w:numId w:val="46"/>
              </w:numPr>
              <w:tabs>
                <w:tab w:val="left" w:pos="266"/>
                <w:tab w:val="left" w:pos="3165"/>
              </w:tabs>
              <w:spacing w:before="0" w:after="0"/>
              <w:ind w:left="0" w:firstLine="0"/>
              <w:jc w:val="both"/>
            </w:pPr>
            <w:r w:rsidRPr="000567BA">
              <w:t>Практическое занятие: «</w:t>
            </w:r>
            <w:r w:rsidRPr="000567BA">
              <w:rPr>
                <w:bCs/>
              </w:rPr>
              <w:t>Графические возможности Word».</w:t>
            </w:r>
          </w:p>
        </w:tc>
        <w:tc>
          <w:tcPr>
            <w:tcW w:w="503" w:type="pct"/>
          </w:tcPr>
          <w:p w:rsidR="00DC5483" w:rsidRPr="000567BA" w:rsidRDefault="003E71A0" w:rsidP="007E6214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DC5483" w:rsidRPr="000567BA" w:rsidRDefault="00DC5483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3.2.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Электронная таблица Microsoft Excel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DC5483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2"/>
              </w:numPr>
              <w:tabs>
                <w:tab w:val="left" w:pos="319"/>
              </w:tabs>
              <w:spacing w:before="0" w:after="0"/>
              <w:ind w:left="0" w:firstLine="0"/>
              <w:jc w:val="both"/>
            </w:pPr>
            <w:r w:rsidRPr="000567BA">
              <w:rPr>
                <w:bCs/>
              </w:rPr>
              <w:t>Приемы создания таблицы и заполнение ее данными, редактирование таблицы, навыки оформления таблиц. Методы ввода, редактирования и форматирования данных,  способы адресации ячеек, навыки работы с адресацией ячеек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2"/>
              </w:numPr>
              <w:tabs>
                <w:tab w:val="left" w:pos="319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</w:rPr>
              <w:t xml:space="preserve">Функции </w:t>
            </w:r>
            <w:r w:rsidRPr="000567BA">
              <w:rPr>
                <w:bCs/>
                <w:lang w:val="en-US"/>
              </w:rPr>
              <w:t>Excel</w:t>
            </w:r>
            <w:r w:rsidRPr="000567BA">
              <w:rPr>
                <w:bCs/>
              </w:rPr>
              <w:t>, использованием Мастера функций. Навыки практического использования логических функций при решении задач. Система машинной графики и построением диаграмм и графиков. Умения и навыки работы с Мастером диаграмм.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2"/>
              </w:numPr>
              <w:tabs>
                <w:tab w:val="left" w:pos="319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</w:rPr>
              <w:t>Возможности профессионального оформления документов, способы внедрения объектов, созданных с помощью других приложений.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2"/>
              </w:numPr>
              <w:tabs>
                <w:tab w:val="left" w:pos="319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rPr>
                <w:bCs/>
              </w:rPr>
              <w:t xml:space="preserve">Работа с </w:t>
            </w:r>
            <w:r w:rsidRPr="000567BA">
              <w:rPr>
                <w:bCs/>
                <w:lang w:val="en-US"/>
              </w:rPr>
              <w:t>Excel</w:t>
            </w:r>
            <w:r w:rsidRPr="000567BA">
              <w:rPr>
                <w:bCs/>
              </w:rPr>
              <w:t>, как средством управления базами данных малого и среднего размера. Приемы и методы обработка данных, содержащихся в таблице: сортировка, фильтрация.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17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FA5742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7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t>Практическое занятие: «</w:t>
            </w:r>
            <w:r w:rsidRPr="000567BA">
              <w:rPr>
                <w:bCs/>
              </w:rPr>
              <w:t>Ввод и редактирования данных. Работа с документом»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7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t>Практическое занятие: «</w:t>
            </w:r>
            <w:r w:rsidRPr="000567BA">
              <w:rPr>
                <w:bCs/>
              </w:rPr>
              <w:t>Использование формул и адресация ячеек».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Практическое занятие: «Работа с ф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ункциями 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Excel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. Использование функций при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расчётах».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Практическое занятие: «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Работа с деловой графикой».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pStyle w:val="ae"/>
              <w:tabs>
                <w:tab w:val="left" w:pos="266"/>
              </w:tabs>
              <w:spacing w:before="0" w:after="0"/>
              <w:ind w:left="0"/>
              <w:jc w:val="both"/>
              <w:rPr>
                <w:bCs/>
              </w:rPr>
            </w:pPr>
            <w:r w:rsidRPr="000567BA">
              <w:t>5. Практическое занятие: «</w:t>
            </w:r>
            <w:r w:rsidRPr="000567BA">
              <w:rPr>
                <w:bCs/>
              </w:rPr>
              <w:t xml:space="preserve">Обмен данными между приложениями. Совместная работа приложений </w:t>
            </w:r>
            <w:r w:rsidRPr="000567BA">
              <w:rPr>
                <w:bCs/>
                <w:lang w:val="en-US"/>
              </w:rPr>
              <w:t>Windows</w:t>
            </w:r>
            <w:r w:rsidRPr="000567BA">
              <w:rPr>
                <w:bCs/>
              </w:rPr>
              <w:t>».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6. Практическое занятие: «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MSExcel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как средства управления базами данных».</w:t>
            </w:r>
          </w:p>
        </w:tc>
        <w:tc>
          <w:tcPr>
            <w:tcW w:w="503" w:type="pct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3.3.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Мастер презентаций Microsoft PowerPoint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DC5483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300A92" w:rsidRPr="000567BA">
              <w:rPr>
                <w:rFonts w:ascii="Times New Roman" w:hAnsi="Times New Roman"/>
                <w:sz w:val="24"/>
                <w:szCs w:val="24"/>
              </w:rPr>
              <w:t>3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1.Общие сведения о презентациях, схема работы, создание и редактирование презентаций, общие операции со слайдами. 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2. Настойка анимации слайдов, демонстрация слайдов. 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 Работа с шаблонами презентаций.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88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28624A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занятий:</w:t>
            </w:r>
          </w:p>
        </w:tc>
        <w:tc>
          <w:tcPr>
            <w:tcW w:w="503" w:type="pct"/>
          </w:tcPr>
          <w:p w:rsidR="007E6214" w:rsidRPr="000567BA" w:rsidRDefault="00DC5483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8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t>Практическое занятие: «</w:t>
            </w:r>
            <w:r w:rsidRPr="000567BA">
              <w:rPr>
                <w:bCs/>
              </w:rPr>
              <w:t xml:space="preserve">Создание презентаций в среде </w:t>
            </w:r>
            <w:r w:rsidRPr="000567BA">
              <w:rPr>
                <w:bCs/>
                <w:lang w:val="en-US"/>
              </w:rPr>
              <w:t>MSPowerPoint</w:t>
            </w:r>
            <w:r w:rsidRPr="000567BA">
              <w:rPr>
                <w:bCs/>
              </w:rPr>
              <w:t>».</w:t>
            </w:r>
          </w:p>
        </w:tc>
        <w:tc>
          <w:tcPr>
            <w:tcW w:w="503" w:type="pct"/>
          </w:tcPr>
          <w:p w:rsidR="007E6214" w:rsidRPr="000567BA" w:rsidRDefault="00DC5483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8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t>Практическое занятие: «</w:t>
            </w:r>
            <w:r w:rsidRPr="000567BA">
              <w:rPr>
                <w:bCs/>
              </w:rPr>
              <w:t xml:space="preserve">Редактирование и настройка презентаций в среде </w:t>
            </w:r>
            <w:r w:rsidRPr="000567BA">
              <w:rPr>
                <w:bCs/>
                <w:lang w:val="en-US"/>
              </w:rPr>
              <w:t>MSPowerPoint</w:t>
            </w:r>
            <w:r w:rsidRPr="000567BA">
              <w:rPr>
                <w:bCs/>
              </w:rPr>
              <w:t>».</w:t>
            </w:r>
          </w:p>
        </w:tc>
        <w:tc>
          <w:tcPr>
            <w:tcW w:w="503" w:type="pct"/>
          </w:tcPr>
          <w:p w:rsidR="007E6214" w:rsidRPr="000567BA" w:rsidRDefault="00DC5483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3.4.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Система управления базами данных.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СУБД MicrosoftAccess.</w:t>
            </w: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  <w:vMerge w:val="restar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9" w:type="pct"/>
            <w:vMerge w:val="restar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300A92" w:rsidRPr="000567BA">
              <w:rPr>
                <w:rFonts w:ascii="Times New Roman" w:hAnsi="Times New Roman"/>
                <w:sz w:val="24"/>
                <w:szCs w:val="24"/>
              </w:rPr>
              <w:t>3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Понятие базы данных. Понятие СУБД. Основные функции СУБД. Понятие модели данных. Реляционная модель. Достоинства и недостатки реляционной модели.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Создание базы данных. Работа с таблицей: создание таблицы, изменение структуры, создание и удаление первичных ключей, наполнение  таблицы  данными. Работа с формами.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 Запросы выборки. Вычисляемые поля в запросах. Параметрические запросы. Итоговые запросы. Запросы действия. Запросы на редактирования  таблиц. Создание и редактирование отчетов.</w:t>
            </w:r>
          </w:p>
        </w:tc>
        <w:tc>
          <w:tcPr>
            <w:tcW w:w="503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327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28624A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</w:t>
            </w:r>
            <w:r w:rsidR="007E6214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649" w:type="pct"/>
            <w:vMerge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pct"/>
          </w:tcPr>
          <w:p w:rsidR="007E6214" w:rsidRPr="000567BA" w:rsidRDefault="007E6214" w:rsidP="001C0745">
            <w:pPr>
              <w:pStyle w:val="ae"/>
              <w:numPr>
                <w:ilvl w:val="0"/>
                <w:numId w:val="49"/>
              </w:numPr>
              <w:tabs>
                <w:tab w:val="left" w:pos="266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0567BA">
              <w:t>Практическое занятие: «</w:t>
            </w:r>
            <w:r w:rsidRPr="000567BA">
              <w:rPr>
                <w:bCs/>
              </w:rPr>
              <w:t>Введение в СУБД Access. Работа с готовой базой данных».</w:t>
            </w:r>
          </w:p>
        </w:tc>
        <w:tc>
          <w:tcPr>
            <w:tcW w:w="503" w:type="pct"/>
          </w:tcPr>
          <w:p w:rsidR="007E6214" w:rsidRPr="000567BA" w:rsidRDefault="003E71A0" w:rsidP="007E62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" w:type="pct"/>
            <w:vMerge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858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03" w:type="pct"/>
            <w:vAlign w:val="center"/>
          </w:tcPr>
          <w:p w:rsidR="007E6214" w:rsidRPr="000567BA" w:rsidRDefault="007E6214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214" w:rsidRPr="000567BA" w:rsidTr="007E6214">
        <w:trPr>
          <w:trHeight w:val="20"/>
        </w:trPr>
        <w:tc>
          <w:tcPr>
            <w:tcW w:w="3858" w:type="pct"/>
            <w:gridSpan w:val="2"/>
          </w:tcPr>
          <w:p w:rsidR="007E6214" w:rsidRPr="000567BA" w:rsidRDefault="007E6214" w:rsidP="007E62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03" w:type="pct"/>
            <w:vAlign w:val="center"/>
          </w:tcPr>
          <w:p w:rsidR="007E6214" w:rsidRPr="000567BA" w:rsidRDefault="00DC5483" w:rsidP="007E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39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rPr>
          <w:i/>
        </w:rPr>
        <w:sectPr w:rsidR="007E6214" w:rsidRPr="000567BA" w:rsidSect="007E621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lastRenderedPageBreak/>
        <w:tab/>
        <w:t>3. УСЛОВИЯ РЕАЛИЗАЦИИ ПРОГРАММЫ УЧЕБНОЙ ДИСЦИПЛИНЫ</w:t>
      </w:r>
    </w:p>
    <w:p w:rsidR="003A14AF" w:rsidRPr="000567BA" w:rsidRDefault="007E6214" w:rsidP="003A14AF">
      <w:pPr>
        <w:pStyle w:val="afffffe"/>
        <w:jc w:val="center"/>
        <w:rPr>
          <w:b/>
          <w:szCs w:val="24"/>
        </w:rPr>
      </w:pPr>
      <w:r w:rsidRPr="000567BA">
        <w:rPr>
          <w:b/>
          <w:bCs/>
          <w:szCs w:val="24"/>
        </w:rPr>
        <w:tab/>
      </w:r>
      <w:r w:rsidR="003A14AF">
        <w:rPr>
          <w:b/>
          <w:szCs w:val="24"/>
        </w:rPr>
        <w:t>ЕН.02. И</w:t>
      </w:r>
      <w:r w:rsidR="003A14AF" w:rsidRPr="000567BA">
        <w:rPr>
          <w:b/>
          <w:szCs w:val="24"/>
        </w:rPr>
        <w:t>нформационные технологии в профессиональной деятельности</w:t>
      </w:r>
    </w:p>
    <w:p w:rsidR="003A14AF" w:rsidRDefault="003A14AF" w:rsidP="007E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Для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программы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учебной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дисциплины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должны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быть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предусмотрены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следующие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специальные</w:t>
      </w:r>
      <w:r w:rsidR="005E0F6A" w:rsidRPr="000567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bCs/>
          <w:sz w:val="24"/>
          <w:szCs w:val="24"/>
        </w:rPr>
        <w:t>помещения:</w:t>
      </w:r>
    </w:p>
    <w:p w:rsidR="007179F8" w:rsidRDefault="007179F8" w:rsidP="007E6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214" w:rsidRPr="000567BA" w:rsidRDefault="003E71A0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A14AF">
        <w:rPr>
          <w:rFonts w:ascii="Times New Roman" w:hAnsi="Times New Roman"/>
          <w:b/>
          <w:bCs/>
          <w:sz w:val="24"/>
          <w:szCs w:val="24"/>
        </w:rPr>
        <w:t>Кабинет «Информационные технологии в профессиональной деятельности</w:t>
      </w:r>
      <w:r w:rsidR="007E6214" w:rsidRPr="003A14AF">
        <w:rPr>
          <w:rFonts w:ascii="Times New Roman" w:hAnsi="Times New Roman"/>
          <w:b/>
          <w:bCs/>
          <w:sz w:val="24"/>
          <w:szCs w:val="24"/>
        </w:rPr>
        <w:t>»</w:t>
      </w:r>
      <w:r w:rsidR="007E6214" w:rsidRPr="000567B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E6214" w:rsidRPr="000567BA">
        <w:rPr>
          <w:rFonts w:ascii="Times New Roman" w:hAnsi="Times New Roman"/>
          <w:bCs/>
          <w:sz w:val="24"/>
          <w:szCs w:val="24"/>
        </w:rPr>
        <w:t xml:space="preserve">оснащенный оборудованием и техническими средствами обучения: </w:t>
      </w:r>
      <w:r w:rsidR="007E6214" w:rsidRPr="000567BA">
        <w:rPr>
          <w:rFonts w:ascii="Times New Roman" w:hAnsi="Times New Roman"/>
          <w:sz w:val="24"/>
          <w:szCs w:val="24"/>
        </w:rPr>
        <w:t xml:space="preserve">индивидуальные рабочие места для обучающихся, рабочее место преподавателя, классная доска, интерактивная доска, </w:t>
      </w:r>
      <w:r w:rsidR="007E6214" w:rsidRPr="000567BA">
        <w:rPr>
          <w:rFonts w:ascii="Times New Roman" w:hAnsi="Times New Roman"/>
          <w:bCs/>
          <w:sz w:val="24"/>
          <w:szCs w:val="24"/>
        </w:rPr>
        <w:t xml:space="preserve">комплект лицензионного программного обеспечения (возможны аналоги):  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Аппаратное обеспечение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Автоматизированное рабочее место обучающегося: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Ноутбук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Компьютерная сеть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Автоматизированное рабочее место преподавателя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Периферийное оборудование: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Принтер цветной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МФУ</w:t>
      </w:r>
      <w:r w:rsidR="005F604B" w:rsidRPr="000567BA">
        <w:rPr>
          <w:rFonts w:ascii="Times New Roman" w:hAnsi="Times New Roman"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>(копир+сканер+принтер).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Документ-камера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Графические планшеты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Мультимедийное оборудование: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- Интерактивная доска + проектор 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Лицензионное программное обеспечение: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- </w:t>
      </w:r>
      <w:r w:rsidRPr="000567BA">
        <w:rPr>
          <w:rFonts w:ascii="Times New Roman" w:hAnsi="Times New Roman"/>
          <w:bCs/>
          <w:sz w:val="24"/>
          <w:szCs w:val="24"/>
          <w:lang w:val="en-US"/>
        </w:rPr>
        <w:t>WinPro</w:t>
      </w:r>
      <w:r w:rsidRPr="000567BA">
        <w:rPr>
          <w:rFonts w:ascii="Times New Roman" w:hAnsi="Times New Roman"/>
          <w:bCs/>
          <w:sz w:val="24"/>
          <w:szCs w:val="24"/>
        </w:rPr>
        <w:t xml:space="preserve"> и </w:t>
      </w:r>
      <w:r w:rsidRPr="000567BA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0567BA">
        <w:rPr>
          <w:rFonts w:ascii="Times New Roman" w:hAnsi="Times New Roman"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  <w:lang w:val="en-US"/>
        </w:rPr>
        <w:t>Homeand</w:t>
      </w:r>
      <w:r w:rsidRPr="000567BA">
        <w:rPr>
          <w:rFonts w:ascii="Times New Roman" w:hAnsi="Times New Roman"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  <w:lang w:val="en-US"/>
        </w:rPr>
        <w:t>Business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CAD/ CAM  системы: программно-аппаратный комплекс для выполнения проектных работ с использованием компьютеров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Графические редакторы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Тестовая оболочка (сетевая версия))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Медиатека и электронные учебно-методические комплексы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Электронные приложения на дисках, электронные учебники на дисках, обучающие диски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- Электронные учебно-методические комплексы</w:t>
      </w:r>
    </w:p>
    <w:p w:rsidR="007E6214" w:rsidRPr="000567BA" w:rsidRDefault="007E6214" w:rsidP="007E6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3.2.Информационное обеспечение реализации программы</w:t>
      </w: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Для реализации программы библиотечный фонд образовательной организации должен иметь издания: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1C0745">
      <w:pPr>
        <w:numPr>
          <w:ilvl w:val="2"/>
          <w:numId w:val="5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Печатные и электронные образовательные и информационные ресурсы, рекомендуемые для использования в образовательном процессе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>Печатные</w:t>
      </w:r>
      <w:r w:rsidR="003E71A0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издания</w:t>
      </w:r>
      <w:r w:rsidR="003E71A0" w:rsidRPr="000567BA">
        <w:rPr>
          <w:rStyle w:val="ac"/>
          <w:rFonts w:ascii="Times New Roman" w:hAnsi="Times New Roman"/>
          <w:b/>
          <w:sz w:val="24"/>
          <w:szCs w:val="24"/>
        </w:rPr>
        <w:footnoteReference w:id="34"/>
      </w:r>
    </w:p>
    <w:p w:rsidR="007E6214" w:rsidRPr="000567BA" w:rsidRDefault="007E6214" w:rsidP="007E6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1. Информатика. 10-11 класс / под ред. Н. В. Макаровой. – СПб.: Питер, 2013.</w:t>
      </w:r>
    </w:p>
    <w:p w:rsidR="007E6214" w:rsidRPr="000567BA" w:rsidRDefault="007E6214" w:rsidP="007E6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2. Куприянов Д.В. Информационное обеспечение профессиональной деятельности. Учебник и пр</w:t>
      </w:r>
      <w:r w:rsidR="00056BD0" w:rsidRPr="000567BA">
        <w:rPr>
          <w:rFonts w:ascii="Times New Roman" w:hAnsi="Times New Roman"/>
          <w:bCs/>
          <w:sz w:val="24"/>
          <w:szCs w:val="24"/>
        </w:rPr>
        <w:t>актикум для СПО, М: Юрайт, 2017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7E6214" w:rsidRPr="000567BA" w:rsidRDefault="007E6214" w:rsidP="007E6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3. Сапков В. В. Информационные технологии и компьютеризация делопроизводства. – Академия, Серия: Начальное профессиональное образование, 2015.</w:t>
      </w:r>
    </w:p>
    <w:p w:rsidR="007E6214" w:rsidRPr="000567BA" w:rsidRDefault="007E6214" w:rsidP="007E6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4. Советов Б.Я., Цехановский В.В. Трофимов В.В. Информационные технологии 6-е изд., пер. и доп. Учебник для СПО (отв. ред.) Информационные технологии (в 2-х Т.), </w:t>
      </w:r>
      <w:r w:rsidR="00C83E90" w:rsidRPr="000567BA">
        <w:rPr>
          <w:rFonts w:ascii="Times New Roman" w:hAnsi="Times New Roman"/>
          <w:bCs/>
          <w:sz w:val="24"/>
          <w:szCs w:val="24"/>
        </w:rPr>
        <w:t>М: Юрайт, 2017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7E6214" w:rsidRPr="000567BA" w:rsidRDefault="007E6214" w:rsidP="007E6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5. Угринович Н.Д. Информатика и информационные технологии (10-11 класс). 2-е </w:t>
      </w:r>
      <w:r w:rsidRPr="000567BA">
        <w:rPr>
          <w:rFonts w:ascii="Times New Roman" w:hAnsi="Times New Roman"/>
          <w:bCs/>
          <w:sz w:val="24"/>
          <w:szCs w:val="24"/>
        </w:rPr>
        <w:lastRenderedPageBreak/>
        <w:t>изд. – «Бином» Лаборатория знаний, 2014.</w:t>
      </w:r>
    </w:p>
    <w:p w:rsidR="007E6214" w:rsidRPr="000567BA" w:rsidRDefault="007E6214" w:rsidP="007E621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>Электронные</w:t>
      </w:r>
      <w:r w:rsidR="003E71A0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издания (электронные ресурсы):</w:t>
      </w:r>
    </w:p>
    <w:p w:rsidR="007E6214" w:rsidRPr="000567BA" w:rsidRDefault="007E6214" w:rsidP="007E6214">
      <w:pPr>
        <w:pStyle w:val="url"/>
        <w:jc w:val="both"/>
        <w:rPr>
          <w:bCs/>
          <w:color w:val="auto"/>
          <w:lang w:eastAsia="ru-RU"/>
        </w:rPr>
      </w:pPr>
      <w:r w:rsidRPr="000567BA">
        <w:tab/>
      </w:r>
      <w:hyperlink r:id="rId39" w:history="1">
        <w:r w:rsidRPr="000567BA">
          <w:rPr>
            <w:rStyle w:val="ad"/>
            <w:bCs/>
            <w:color w:val="auto"/>
            <w:u w:val="none"/>
            <w:lang w:eastAsia="ru-RU"/>
          </w:rPr>
          <w:t>http://www.edu.ru</w:t>
        </w:r>
      </w:hyperlink>
    </w:p>
    <w:p w:rsidR="007E6214" w:rsidRPr="000567BA" w:rsidRDefault="007E6214" w:rsidP="007E6214">
      <w:pPr>
        <w:pStyle w:val="url"/>
        <w:jc w:val="both"/>
        <w:rPr>
          <w:bCs/>
          <w:color w:val="auto"/>
          <w:lang w:eastAsia="ru-RU"/>
        </w:rPr>
      </w:pPr>
      <w:r w:rsidRPr="000567BA">
        <w:rPr>
          <w:color w:val="auto"/>
        </w:rPr>
        <w:tab/>
      </w:r>
      <w:hyperlink r:id="rId40" w:history="1">
        <w:r w:rsidRPr="000567BA">
          <w:rPr>
            <w:rStyle w:val="ad"/>
            <w:bCs/>
            <w:color w:val="auto"/>
            <w:u w:val="none"/>
            <w:lang w:eastAsia="ru-RU"/>
          </w:rPr>
          <w:t>http://inf.1september.ru</w:t>
        </w:r>
      </w:hyperlink>
    </w:p>
    <w:p w:rsidR="007E6214" w:rsidRPr="000567BA" w:rsidRDefault="007E6214" w:rsidP="007E6214">
      <w:pPr>
        <w:pStyle w:val="url"/>
        <w:jc w:val="both"/>
        <w:rPr>
          <w:bCs/>
          <w:color w:val="auto"/>
          <w:lang w:eastAsia="ru-RU"/>
        </w:rPr>
      </w:pPr>
      <w:r w:rsidRPr="000567BA">
        <w:rPr>
          <w:color w:val="auto"/>
        </w:rPr>
        <w:tab/>
      </w:r>
      <w:hyperlink r:id="rId41" w:history="1">
        <w:r w:rsidRPr="000567BA">
          <w:rPr>
            <w:rStyle w:val="ad"/>
            <w:bCs/>
            <w:color w:val="auto"/>
            <w:u w:val="none"/>
            <w:lang w:eastAsia="ru-RU"/>
          </w:rPr>
          <w:t>http://www.ipo.spb.ru/journal/</w:t>
        </w:r>
      </w:hyperlink>
    </w:p>
    <w:p w:rsidR="007E6214" w:rsidRPr="000567BA" w:rsidRDefault="007E6214" w:rsidP="007E6214">
      <w:pPr>
        <w:pStyle w:val="url"/>
        <w:jc w:val="both"/>
        <w:rPr>
          <w:bCs/>
          <w:color w:val="auto"/>
          <w:lang w:eastAsia="ru-RU"/>
        </w:rPr>
      </w:pPr>
      <w:r w:rsidRPr="000567BA">
        <w:rPr>
          <w:color w:val="auto"/>
        </w:rPr>
        <w:tab/>
      </w:r>
      <w:hyperlink r:id="rId42" w:history="1">
        <w:r w:rsidRPr="000567BA">
          <w:rPr>
            <w:rStyle w:val="ad"/>
            <w:bCs/>
            <w:color w:val="auto"/>
            <w:u w:val="none"/>
            <w:lang w:eastAsia="ru-RU"/>
          </w:rPr>
          <w:t>http://www.it-education.ru</w:t>
        </w:r>
      </w:hyperlink>
    </w:p>
    <w:p w:rsidR="007E6214" w:rsidRPr="000567BA" w:rsidRDefault="007E6214" w:rsidP="007E6214">
      <w:pPr>
        <w:pStyle w:val="url"/>
        <w:jc w:val="both"/>
        <w:rPr>
          <w:bCs/>
          <w:color w:val="auto"/>
          <w:lang w:eastAsia="ru-RU"/>
        </w:rPr>
      </w:pPr>
      <w:r w:rsidRPr="000567BA">
        <w:rPr>
          <w:color w:val="auto"/>
        </w:rPr>
        <w:tab/>
      </w:r>
      <w:hyperlink r:id="rId43" w:history="1">
        <w:r w:rsidRPr="000567BA">
          <w:rPr>
            <w:rStyle w:val="ad"/>
            <w:bCs/>
            <w:color w:val="auto"/>
            <w:u w:val="none"/>
            <w:lang w:eastAsia="ru-RU"/>
          </w:rPr>
          <w:t>http://www.phis.org.ru/informatika/</w:t>
        </w:r>
      </w:hyperlink>
    </w:p>
    <w:p w:rsidR="007E6214" w:rsidRPr="000567BA" w:rsidRDefault="007E6214" w:rsidP="007E6214">
      <w:pPr>
        <w:pStyle w:val="url"/>
        <w:jc w:val="both"/>
        <w:rPr>
          <w:bCs/>
          <w:color w:val="auto"/>
          <w:lang w:eastAsia="ru-RU"/>
        </w:rPr>
      </w:pPr>
      <w:r w:rsidRPr="000567BA">
        <w:rPr>
          <w:color w:val="auto"/>
        </w:rPr>
        <w:tab/>
      </w:r>
      <w:hyperlink r:id="rId44" w:history="1">
        <w:r w:rsidRPr="000567BA">
          <w:rPr>
            <w:rStyle w:val="ad"/>
            <w:bCs/>
            <w:color w:val="auto"/>
            <w:u w:val="none"/>
            <w:lang w:eastAsia="ru-RU"/>
          </w:rPr>
          <w:t>http://www.klyaksa.net</w:t>
        </w:r>
      </w:hyperlink>
    </w:p>
    <w:p w:rsidR="007E6214" w:rsidRPr="000567BA" w:rsidRDefault="007E6214" w:rsidP="007E6214">
      <w:pPr>
        <w:pStyle w:val="1f4"/>
        <w:jc w:val="both"/>
        <w:rPr>
          <w:b w:val="0"/>
          <w:color w:val="auto"/>
          <w:lang w:val="ru-RU" w:eastAsia="ru-RU"/>
        </w:rPr>
      </w:pPr>
      <w:r w:rsidRPr="000567BA">
        <w:rPr>
          <w:color w:val="auto"/>
          <w:lang w:val="ru-RU"/>
        </w:rPr>
        <w:tab/>
      </w:r>
      <w:hyperlink r:id="rId45" w:history="1">
        <w:r w:rsidRPr="000567BA">
          <w:rPr>
            <w:rStyle w:val="ad"/>
            <w:b w:val="0"/>
            <w:color w:val="auto"/>
            <w:u w:val="none"/>
            <w:lang w:val="ru-RU" w:eastAsia="ru-RU"/>
          </w:rPr>
          <w:t>http://www.5byte.ru/</w:t>
        </w:r>
      </w:hyperlink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214" w:rsidRDefault="007E6214" w:rsidP="007E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3A14AF" w:rsidRPr="000567BA" w:rsidRDefault="003A14AF" w:rsidP="003A14AF">
      <w:pPr>
        <w:pStyle w:val="afffffe"/>
        <w:jc w:val="center"/>
        <w:rPr>
          <w:b/>
          <w:szCs w:val="24"/>
        </w:rPr>
      </w:pPr>
      <w:r>
        <w:rPr>
          <w:b/>
          <w:szCs w:val="24"/>
        </w:rPr>
        <w:t>ЕН.02. И</w:t>
      </w:r>
      <w:r w:rsidRPr="000567BA">
        <w:rPr>
          <w:b/>
          <w:szCs w:val="24"/>
        </w:rPr>
        <w:t>нформационные технологии в профессиональной деятельности</w:t>
      </w:r>
    </w:p>
    <w:p w:rsidR="003A14AF" w:rsidRPr="000567BA" w:rsidRDefault="003A14AF" w:rsidP="007E62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260"/>
        <w:gridCol w:w="2375"/>
      </w:tblGrid>
      <w:tr w:rsidR="007E6214" w:rsidRPr="000567BA" w:rsidTr="00264EFE">
        <w:trPr>
          <w:trHeight w:val="211"/>
        </w:trPr>
        <w:tc>
          <w:tcPr>
            <w:tcW w:w="214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654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205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7E6214" w:rsidRPr="000567BA" w:rsidTr="00264EFE">
        <w:trPr>
          <w:trHeight w:val="1562"/>
        </w:trPr>
        <w:tc>
          <w:tcPr>
            <w:tcW w:w="2141" w:type="pct"/>
          </w:tcPr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знаний, осваиваемых в рамках дисциплины: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базовые системные программные продукты и пакеты прикладных программ;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основные положения и принципы построения системы обработки и передачи информации;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устройство компьютерных сетей и сетевых технологий обработки и передачи информации;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методы и приемы обеспечения информационной безопасности;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методы и средства сбора, обработки, хранения, передачи и накопления информации;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общий состав и структуру персональных электронно-вычислительных машин (ЭВМ) и вычислительных систем;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основные принципы, методы и свойства информационных и телекоммуникационных технологий, их эффективность.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умений, осваиваемых в рамках дисциплины: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выполнять расчеты с использованием прикладных компьютерных программ;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использовать сеть Интернет и ее возможности для организации оперативного обмена информацией;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обрабатывать и анализировать информацию с применением программных средств и вычислительной техники;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получать информацию в локальных и глобальных компьютерных сетях;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 применять графические редакторы для создания и редактирования изображений;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применять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1654" w:type="pct"/>
          </w:tcPr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0567BA">
              <w:rPr>
                <w:rFonts w:ascii="Times New Roman" w:hAnsi="Times New Roman"/>
                <w:bCs/>
                <w:sz w:val="20"/>
                <w:szCs w:val="20"/>
              </w:rPr>
              <w:t>применяет базовые системные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программные продукты и пакеты прикладных программ</w:t>
            </w:r>
            <w:r w:rsidRPr="000567BA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Cs/>
                <w:sz w:val="20"/>
                <w:szCs w:val="20"/>
              </w:rPr>
              <w:t xml:space="preserve">- использует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сеть Интернет и ее возможности для организации оперативного обмена информацией в своей профессиональной деятельности;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Cs/>
                <w:sz w:val="20"/>
                <w:szCs w:val="20"/>
              </w:rPr>
              <w:t>- проводит расчёты и решает прикладные задачи с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 xml:space="preserve"> использованием прикладных компьютерных программ</w:t>
            </w:r>
            <w:r w:rsidRPr="000567BA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7E6214" w:rsidRPr="000567BA" w:rsidRDefault="007E6214" w:rsidP="007E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0567BA">
              <w:rPr>
                <w:rFonts w:ascii="Times New Roman" w:hAnsi="Times New Roman"/>
                <w:sz w:val="20"/>
                <w:szCs w:val="20"/>
              </w:rPr>
              <w:t>применяет графические редакторы для создания и редактирования изображений;</w:t>
            </w:r>
          </w:p>
          <w:p w:rsidR="007E6214" w:rsidRPr="000567BA" w:rsidRDefault="007E6214" w:rsidP="007E62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sz w:val="20"/>
                <w:szCs w:val="20"/>
              </w:rPr>
              <w:t>-применять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1205" w:type="pct"/>
          </w:tcPr>
          <w:p w:rsidR="007E6214" w:rsidRPr="000567BA" w:rsidRDefault="007E6214" w:rsidP="007E6214">
            <w:pPr>
              <w:pStyle w:val="affffff8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567BA">
              <w:rPr>
                <w:bCs/>
                <w:sz w:val="20"/>
                <w:szCs w:val="20"/>
                <w:lang w:eastAsia="en-US"/>
              </w:rPr>
              <w:t>Оценка результатов выполнения: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567BA">
              <w:rPr>
                <w:bCs/>
                <w:sz w:val="20"/>
                <w:szCs w:val="20"/>
                <w:lang w:eastAsia="en-US"/>
              </w:rPr>
              <w:t>- тестирования;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7BA">
              <w:rPr>
                <w:color w:val="000000"/>
                <w:sz w:val="20"/>
                <w:szCs w:val="20"/>
                <w:lang w:eastAsia="en-US"/>
              </w:rPr>
              <w:t xml:space="preserve">- практической </w:t>
            </w:r>
          </w:p>
          <w:p w:rsidR="007E6214" w:rsidRPr="000567BA" w:rsidRDefault="007E6214" w:rsidP="007E6214">
            <w:pPr>
              <w:pStyle w:val="affffff8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7BA">
              <w:rPr>
                <w:color w:val="000000"/>
                <w:sz w:val="20"/>
                <w:szCs w:val="20"/>
                <w:lang w:eastAsia="en-US"/>
              </w:rPr>
              <w:t>работы</w:t>
            </w:r>
          </w:p>
          <w:p w:rsidR="007E6214" w:rsidRPr="000567BA" w:rsidRDefault="007E6214" w:rsidP="007E62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179F8" w:rsidRDefault="007179F8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8235CC">
        <w:rPr>
          <w:rFonts w:ascii="Times New Roman" w:hAnsi="Times New Roman"/>
          <w:color w:val="1F497D" w:themeColor="text2"/>
          <w:sz w:val="24"/>
          <w:szCs w:val="24"/>
        </w:rPr>
        <w:t>19</w:t>
      </w:r>
      <w:r w:rsidRPr="00D176EC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5E0F6A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E6214" w:rsidRPr="000567BA" w:rsidRDefault="007E6214" w:rsidP="007E62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right"/>
        <w:rPr>
          <w:rFonts w:ascii="Times New Roman" w:hAnsi="Times New Roman"/>
          <w:b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</w:rPr>
      </w:pPr>
    </w:p>
    <w:p w:rsidR="007E6214" w:rsidRPr="000567BA" w:rsidRDefault="007E6214" w:rsidP="007E6214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E6214" w:rsidRPr="000567BA" w:rsidRDefault="00D176EC" w:rsidP="005E0F6A">
      <w:pPr>
        <w:pStyle w:val="afffffe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ЕН.03. </w:t>
      </w:r>
      <w:r w:rsidR="007E6214" w:rsidRPr="000567BA">
        <w:rPr>
          <w:b/>
          <w:szCs w:val="24"/>
        </w:rPr>
        <w:t>Экологические основы природопользования</w:t>
      </w:r>
    </w:p>
    <w:p w:rsidR="007E6214" w:rsidRPr="000567BA" w:rsidRDefault="007E6214" w:rsidP="007E6214">
      <w:pPr>
        <w:jc w:val="center"/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7E6214">
      <w:pPr>
        <w:rPr>
          <w:rFonts w:ascii="Times New Roman" w:hAnsi="Times New Roman"/>
          <w:b/>
          <w:i/>
        </w:rPr>
      </w:pPr>
    </w:p>
    <w:p w:rsidR="007E6214" w:rsidRDefault="007E6214" w:rsidP="007E6214">
      <w:pPr>
        <w:rPr>
          <w:rFonts w:ascii="Times New Roman" w:hAnsi="Times New Roman"/>
          <w:b/>
          <w:i/>
        </w:rPr>
      </w:pPr>
    </w:p>
    <w:p w:rsidR="00DB5F29" w:rsidRPr="000567BA" w:rsidRDefault="00DB5F29" w:rsidP="007E6214">
      <w:pPr>
        <w:rPr>
          <w:rFonts w:ascii="Times New Roman" w:hAnsi="Times New Roman"/>
          <w:b/>
          <w:i/>
        </w:rPr>
      </w:pPr>
    </w:p>
    <w:p w:rsidR="007E6214" w:rsidRPr="000567BA" w:rsidRDefault="007E6214" w:rsidP="008C2E7B">
      <w:pPr>
        <w:jc w:val="center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F604B" w:rsidRPr="000567BA" w:rsidRDefault="005F604B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5E0F6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Pr="000567BA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04B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8629"/>
        <w:gridCol w:w="654"/>
      </w:tblGrid>
      <w:tr w:rsidR="005E0F6A" w:rsidRPr="000567BA" w:rsidTr="00BA3527">
        <w:trPr>
          <w:trHeight w:val="864"/>
        </w:trPr>
        <w:tc>
          <w:tcPr>
            <w:tcW w:w="8629" w:type="dxa"/>
          </w:tcPr>
          <w:p w:rsidR="005E0F6A" w:rsidRPr="000567BA" w:rsidRDefault="005E0F6A" w:rsidP="00BA35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РАБОЧЕЙ ПРОГРАММЫ УЧЕБНОЙ ДИСЦИПЛИНЫ</w:t>
            </w:r>
          </w:p>
        </w:tc>
        <w:tc>
          <w:tcPr>
            <w:tcW w:w="654" w:type="dxa"/>
          </w:tcPr>
          <w:p w:rsidR="005E0F6A" w:rsidRPr="000567BA" w:rsidRDefault="005E0F6A" w:rsidP="00BA35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F6A" w:rsidRPr="000567BA" w:rsidTr="00BA3527">
        <w:trPr>
          <w:trHeight w:val="544"/>
        </w:trPr>
        <w:tc>
          <w:tcPr>
            <w:tcW w:w="8629" w:type="dxa"/>
          </w:tcPr>
          <w:p w:rsidR="005E0F6A" w:rsidRPr="000567BA" w:rsidRDefault="005E0F6A" w:rsidP="00BA35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</w:tc>
        <w:tc>
          <w:tcPr>
            <w:tcW w:w="654" w:type="dxa"/>
          </w:tcPr>
          <w:p w:rsidR="005E0F6A" w:rsidRPr="000567BA" w:rsidRDefault="005E0F6A" w:rsidP="00BA35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F6A" w:rsidRPr="000567BA" w:rsidTr="00BA3527">
        <w:trPr>
          <w:trHeight w:val="558"/>
        </w:trPr>
        <w:tc>
          <w:tcPr>
            <w:tcW w:w="8629" w:type="dxa"/>
          </w:tcPr>
          <w:p w:rsidR="005E0F6A" w:rsidRPr="000567BA" w:rsidRDefault="005E0F6A" w:rsidP="00BA35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654" w:type="dxa"/>
          </w:tcPr>
          <w:p w:rsidR="005E0F6A" w:rsidRPr="000567BA" w:rsidRDefault="005E0F6A" w:rsidP="00BA35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F6A" w:rsidRPr="000567BA" w:rsidTr="00BA3527">
        <w:trPr>
          <w:trHeight w:val="1742"/>
        </w:trPr>
        <w:tc>
          <w:tcPr>
            <w:tcW w:w="8629" w:type="dxa"/>
          </w:tcPr>
          <w:p w:rsidR="005E0F6A" w:rsidRPr="000567BA" w:rsidRDefault="00D176EC" w:rsidP="00BA35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К</w:t>
            </w:r>
            <w:r w:rsidR="005E0F6A" w:rsidRPr="000567BA">
              <w:rPr>
                <w:rFonts w:ascii="Times New Roman" w:hAnsi="Times New Roman"/>
                <w:b/>
                <w:sz w:val="24"/>
                <w:szCs w:val="24"/>
              </w:rPr>
              <w:t>ОНТРОЛЬ И ОЦЕНКА РЕЗУЛЬТАТОВ ОСВОЕНИЯ УЧЕБНОЙ ДИСЦИПЛИНЫ</w:t>
            </w:r>
          </w:p>
          <w:p w:rsidR="005E0F6A" w:rsidRPr="000567BA" w:rsidRDefault="005E0F6A" w:rsidP="00BA35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:rsidR="005E0F6A" w:rsidRPr="000567BA" w:rsidRDefault="005E0F6A" w:rsidP="00BA35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F6A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BCF" w:rsidRPr="000567BA" w:rsidRDefault="005E0F6A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  <w:r w:rsidRPr="000567BA">
        <w:rPr>
          <w:rFonts w:ascii="Times New Roman" w:hAnsi="Times New Roman"/>
          <w:b/>
          <w:sz w:val="28"/>
          <w:szCs w:val="28"/>
        </w:rPr>
        <w:t xml:space="preserve"> </w:t>
      </w:r>
    </w:p>
    <w:p w:rsidR="00873BCF" w:rsidRPr="000567BA" w:rsidRDefault="00D176EC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ЕН.03. </w:t>
      </w:r>
      <w:r w:rsidR="00873BCF" w:rsidRPr="000567BA">
        <w:rPr>
          <w:rFonts w:ascii="Times New Roman" w:hAnsi="Times New Roman"/>
          <w:b/>
          <w:sz w:val="24"/>
          <w:szCs w:val="24"/>
        </w:rPr>
        <w:t>Экологич</w:t>
      </w:r>
      <w:r w:rsidR="005E0F6A" w:rsidRPr="000567BA">
        <w:rPr>
          <w:rFonts w:ascii="Times New Roman" w:hAnsi="Times New Roman"/>
          <w:b/>
          <w:sz w:val="24"/>
          <w:szCs w:val="24"/>
        </w:rPr>
        <w:t>еские основы природопользования</w:t>
      </w:r>
    </w:p>
    <w:p w:rsidR="00873BCF" w:rsidRPr="000567BA" w:rsidRDefault="00873BCF" w:rsidP="00873BCF">
      <w:pPr>
        <w:tabs>
          <w:tab w:val="left" w:pos="36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E90" w:rsidRPr="000567BA" w:rsidRDefault="00C83E90" w:rsidP="00C8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программы</w:t>
      </w:r>
    </w:p>
    <w:p w:rsidR="00C83E90" w:rsidRPr="000567BA" w:rsidRDefault="00C83E90" w:rsidP="00C83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 xml:space="preserve">Дисциплина </w:t>
      </w:r>
      <w:r w:rsidRPr="000567BA">
        <w:rPr>
          <w:rFonts w:ascii="Times New Roman" w:hAnsi="Times New Roman"/>
          <w:color w:val="000000"/>
          <w:sz w:val="24"/>
          <w:szCs w:val="24"/>
        </w:rPr>
        <w:t>«</w:t>
      </w:r>
      <w:r w:rsidR="00D176EC">
        <w:rPr>
          <w:rFonts w:ascii="Times New Roman" w:hAnsi="Times New Roman"/>
          <w:color w:val="000000"/>
          <w:sz w:val="24"/>
          <w:szCs w:val="24"/>
        </w:rPr>
        <w:t xml:space="preserve">ЕН.03. </w:t>
      </w:r>
      <w:r w:rsidR="007B0F21" w:rsidRPr="000567BA">
        <w:rPr>
          <w:rFonts w:ascii="Times New Roman" w:hAnsi="Times New Roman"/>
          <w:sz w:val="24"/>
          <w:szCs w:val="24"/>
        </w:rPr>
        <w:t xml:space="preserve">Экологические основы </w:t>
      </w:r>
      <w:r w:rsidR="00D176EC">
        <w:rPr>
          <w:rFonts w:ascii="Times New Roman" w:hAnsi="Times New Roman"/>
          <w:sz w:val="24"/>
          <w:szCs w:val="24"/>
        </w:rPr>
        <w:t>природопользования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567BA">
        <w:rPr>
          <w:rFonts w:ascii="Times New Roman" w:hAnsi="Times New Roman"/>
          <w:sz w:val="24"/>
          <w:szCs w:val="24"/>
        </w:rPr>
        <w:t xml:space="preserve">принадлежит к математическому естественнонаучному циклу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 w:rsidRPr="000567BA">
        <w:rPr>
          <w:rFonts w:ascii="Times New Roman" w:hAnsi="Times New Roman"/>
          <w:bCs/>
          <w:sz w:val="24"/>
          <w:szCs w:val="24"/>
        </w:rPr>
        <w:t>15.02.14 Оснащение средствами автоматизации технологических процессов и производств.</w:t>
      </w:r>
    </w:p>
    <w:p w:rsidR="00C83E90" w:rsidRPr="000567BA" w:rsidRDefault="00C83E90" w:rsidP="00C83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>Учебная дисциплина «</w:t>
      </w:r>
      <w:r w:rsidR="00D176EC">
        <w:rPr>
          <w:rFonts w:ascii="Times New Roman" w:hAnsi="Times New Roman"/>
          <w:sz w:val="24"/>
          <w:szCs w:val="24"/>
        </w:rPr>
        <w:t>ЕН.03. Экологические основы природопользования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» наряду с другими учебными дисциплинами обеспечивает формирование общих и профессиональных компетенций для дальнейшего освоения профессиональных модулей.  </w:t>
      </w:r>
    </w:p>
    <w:p w:rsidR="00C83E90" w:rsidRPr="000567BA" w:rsidRDefault="00C83E90" w:rsidP="00C83E90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E90" w:rsidRDefault="00C83E90" w:rsidP="00C83E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1.2. Цель и планируемые результаты освоения дисциплины </w:t>
      </w:r>
    </w:p>
    <w:p w:rsidR="00D176EC" w:rsidRPr="000567BA" w:rsidRDefault="00D176EC" w:rsidP="00C83E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260"/>
        <w:gridCol w:w="5776"/>
      </w:tblGrid>
      <w:tr w:rsidR="00C83E90" w:rsidRPr="000567BA" w:rsidTr="007179F8">
        <w:trPr>
          <w:trHeight w:val="649"/>
        </w:trPr>
        <w:tc>
          <w:tcPr>
            <w:tcW w:w="415" w:type="pct"/>
            <w:hideMark/>
          </w:tcPr>
          <w:p w:rsidR="00C83E90" w:rsidRPr="000567BA" w:rsidRDefault="00C83E90" w:rsidP="006D6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1654" w:type="pct"/>
            <w:hideMark/>
          </w:tcPr>
          <w:p w:rsidR="00C83E90" w:rsidRPr="000567BA" w:rsidRDefault="00C83E90" w:rsidP="006D6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932" w:type="pct"/>
            <w:hideMark/>
          </w:tcPr>
          <w:p w:rsidR="00C83E90" w:rsidRPr="000567BA" w:rsidRDefault="00C83E90" w:rsidP="006D6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83E90" w:rsidRPr="000567BA" w:rsidTr="007179F8">
        <w:trPr>
          <w:trHeight w:val="649"/>
        </w:trPr>
        <w:tc>
          <w:tcPr>
            <w:tcW w:w="415" w:type="pct"/>
          </w:tcPr>
          <w:p w:rsidR="00C83E90" w:rsidRPr="000567BA" w:rsidRDefault="00C83E90" w:rsidP="006D6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4" w:type="pct"/>
          </w:tcPr>
          <w:p w:rsidR="00C83E90" w:rsidRPr="000567BA" w:rsidRDefault="00C83E90" w:rsidP="00264EFE">
            <w:pPr>
              <w:tabs>
                <w:tab w:val="left" w:pos="273"/>
              </w:tabs>
              <w:spacing w:after="0" w:line="240" w:lineRule="auto"/>
              <w:ind w:right="32"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деятельности;</w:t>
            </w:r>
          </w:p>
          <w:p w:rsidR="00C83E90" w:rsidRPr="000567BA" w:rsidRDefault="00C83E90" w:rsidP="00264EFE">
            <w:pPr>
              <w:tabs>
                <w:tab w:val="left" w:pos="273"/>
              </w:tabs>
              <w:spacing w:after="0" w:line="240" w:lineRule="auto"/>
              <w:ind w:right="32"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C83E90" w:rsidRPr="000567BA" w:rsidRDefault="00C83E90" w:rsidP="00264EFE">
            <w:pPr>
              <w:spacing w:after="0" w:line="240" w:lineRule="auto"/>
              <w:ind w:right="32" w:firstLine="4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соблюдать в профессиональной деятельности регламенты экологической безопасности;</w:t>
            </w:r>
          </w:p>
          <w:p w:rsidR="00C83E90" w:rsidRPr="000567BA" w:rsidRDefault="00C83E90" w:rsidP="006D6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2" w:type="pct"/>
          </w:tcPr>
          <w:p w:rsidR="00C83E90" w:rsidRPr="000567BA" w:rsidRDefault="00C83E90" w:rsidP="00C83E90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принципы взаимодействия живых организмов и среды обитания;</w:t>
            </w:r>
          </w:p>
          <w:p w:rsidR="00C83E90" w:rsidRPr="000567BA" w:rsidRDefault="00C83E90" w:rsidP="00C83E90">
            <w:pPr>
              <w:spacing w:after="0" w:line="240" w:lineRule="auto"/>
              <w:ind w:firstLine="429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C83E90" w:rsidRPr="000567BA" w:rsidRDefault="00C83E90" w:rsidP="00C83E90">
            <w:pPr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C83E90" w:rsidRPr="000567BA" w:rsidRDefault="00C83E90" w:rsidP="00C83E90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принципы и методы рационального природопользования;</w:t>
            </w:r>
          </w:p>
          <w:p w:rsidR="00C83E90" w:rsidRPr="000567BA" w:rsidRDefault="00C83E90" w:rsidP="00C83E90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методы экологического регулирования;</w:t>
            </w:r>
          </w:p>
          <w:p w:rsidR="00C83E90" w:rsidRPr="000567BA" w:rsidRDefault="00C83E90" w:rsidP="00C83E90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принципы размещения производств различного типа;</w:t>
            </w:r>
          </w:p>
          <w:p w:rsidR="00C83E90" w:rsidRPr="000567BA" w:rsidRDefault="00C83E90" w:rsidP="00C83E90">
            <w:pPr>
              <w:spacing w:after="0" w:line="240" w:lineRule="auto"/>
              <w:ind w:firstLine="429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группы отходов, их источники и масштабы образования;</w:t>
            </w:r>
          </w:p>
          <w:p w:rsidR="00C83E90" w:rsidRPr="000567BA" w:rsidRDefault="00C83E90" w:rsidP="00C83E90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понятие и принципы мониторинга окружающей среды;</w:t>
            </w:r>
          </w:p>
          <w:p w:rsidR="00C83E90" w:rsidRPr="000567BA" w:rsidRDefault="00C83E90" w:rsidP="00C83E90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правовые и социальные вопросы природопользования и экологической безопасности;</w:t>
            </w:r>
          </w:p>
          <w:p w:rsidR="00C83E90" w:rsidRPr="000567BA" w:rsidRDefault="00C83E90" w:rsidP="00C83E90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C83E90" w:rsidRPr="000567BA" w:rsidRDefault="00C83E90" w:rsidP="00C83E90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природоресурсный потенциал Российской Федерации;</w:t>
            </w:r>
          </w:p>
          <w:p w:rsidR="00C83E90" w:rsidRPr="000567BA" w:rsidRDefault="00C83E90" w:rsidP="00C83E90">
            <w:pPr>
              <w:pStyle w:val="afffffff4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0567BA">
              <w:t>охраняемые природные территории</w:t>
            </w:r>
          </w:p>
          <w:p w:rsidR="00C83E90" w:rsidRPr="000567BA" w:rsidRDefault="00C83E90" w:rsidP="006D6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3E90" w:rsidRPr="000567BA" w:rsidRDefault="00C83E90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E90" w:rsidRPr="000567BA" w:rsidRDefault="00C83E90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E90" w:rsidRPr="000567BA" w:rsidRDefault="00C83E90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E90" w:rsidRPr="000567BA" w:rsidRDefault="00C83E90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83E90" w:rsidRPr="000567BA" w:rsidSect="00600B3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73BCF" w:rsidRPr="000567BA" w:rsidRDefault="00873BCF" w:rsidP="00D17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176EC" w:rsidRDefault="00D176EC" w:rsidP="00D17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ЕН.03. Экологические основы природопользования</w:t>
      </w:r>
    </w:p>
    <w:p w:rsidR="00D176EC" w:rsidRDefault="00D176EC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p w:rsidR="00873BCF" w:rsidRPr="000567BA" w:rsidRDefault="00873BCF" w:rsidP="00873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51" w:rsidRPr="000567BA" w:rsidRDefault="00791E51" w:rsidP="00791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31"/>
        <w:gridCol w:w="1823"/>
      </w:tblGrid>
      <w:tr w:rsidR="00791E51" w:rsidRPr="000567BA" w:rsidTr="006D6423">
        <w:trPr>
          <w:trHeight w:val="490"/>
        </w:trPr>
        <w:tc>
          <w:tcPr>
            <w:tcW w:w="4075" w:type="pct"/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91E51" w:rsidRPr="000567BA" w:rsidTr="006D6423">
        <w:trPr>
          <w:trHeight w:val="490"/>
        </w:trPr>
        <w:tc>
          <w:tcPr>
            <w:tcW w:w="4075" w:type="pct"/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5" w:type="pct"/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791E51" w:rsidRPr="000567BA" w:rsidTr="006D6423">
        <w:trPr>
          <w:trHeight w:val="490"/>
        </w:trPr>
        <w:tc>
          <w:tcPr>
            <w:tcW w:w="5000" w:type="pct"/>
            <w:gridSpan w:val="2"/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91E51" w:rsidRPr="000567BA" w:rsidTr="006D6423">
        <w:trPr>
          <w:trHeight w:val="490"/>
        </w:trPr>
        <w:tc>
          <w:tcPr>
            <w:tcW w:w="4075" w:type="pct"/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791E51" w:rsidRPr="000567BA" w:rsidRDefault="00791E51" w:rsidP="00264E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264EFE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91E51" w:rsidRPr="000567BA" w:rsidTr="006D6423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35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91E51" w:rsidRPr="000567BA" w:rsidTr="006D6423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36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791E51" w:rsidRPr="000567BA" w:rsidRDefault="00791E51" w:rsidP="006D6423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791E51" w:rsidRPr="000567BA" w:rsidRDefault="00791E51" w:rsidP="00791E5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73BCF" w:rsidRPr="000567BA" w:rsidRDefault="00873BCF" w:rsidP="00873BCF">
      <w:pPr>
        <w:pStyle w:val="ae"/>
        <w:keepNext/>
        <w:autoSpaceDE w:val="0"/>
        <w:autoSpaceDN w:val="0"/>
        <w:spacing w:after="0"/>
        <w:outlineLvl w:val="0"/>
        <w:rPr>
          <w:caps/>
          <w:sz w:val="28"/>
          <w:szCs w:val="28"/>
        </w:rPr>
      </w:pPr>
    </w:p>
    <w:p w:rsidR="00873BCF" w:rsidRPr="000567BA" w:rsidRDefault="00873BCF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73BCF" w:rsidRPr="000567BA" w:rsidSect="00600B3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73BCF" w:rsidRPr="000567BA" w:rsidRDefault="00873BCF" w:rsidP="00873BC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4"/>
          <w:szCs w:val="24"/>
        </w:rPr>
      </w:pPr>
      <w:r w:rsidRPr="00D176EC">
        <w:rPr>
          <w:rFonts w:ascii="Times New Roman" w:hAnsi="Times New Roman"/>
          <w:sz w:val="24"/>
          <w:szCs w:val="24"/>
        </w:rPr>
        <w:lastRenderedPageBreak/>
        <w:t>2</w:t>
      </w:r>
      <w:r w:rsidRPr="000567BA">
        <w:rPr>
          <w:rFonts w:ascii="Times New Roman" w:hAnsi="Times New Roman"/>
          <w:sz w:val="24"/>
          <w:szCs w:val="24"/>
        </w:rPr>
        <w:t>.2. Тематический план и содержание учебной дисциплины</w:t>
      </w:r>
      <w:r w:rsidRPr="000567BA">
        <w:rPr>
          <w:rFonts w:ascii="Times New Roman" w:hAnsi="Times New Roman"/>
          <w:caps/>
          <w:sz w:val="24"/>
          <w:szCs w:val="24"/>
        </w:rPr>
        <w:t xml:space="preserve">  </w:t>
      </w:r>
      <w:r w:rsidR="00D176EC">
        <w:rPr>
          <w:rFonts w:ascii="Times New Roman" w:hAnsi="Times New Roman"/>
          <w:caps/>
          <w:sz w:val="24"/>
          <w:szCs w:val="24"/>
        </w:rPr>
        <w:t xml:space="preserve">ЕН.03. </w:t>
      </w:r>
      <w:r w:rsidRPr="000567BA"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4"/>
        <w:gridCol w:w="696"/>
        <w:gridCol w:w="9853"/>
        <w:gridCol w:w="1134"/>
      </w:tblGrid>
      <w:tr w:rsidR="00873BCF" w:rsidRPr="000567BA" w:rsidTr="00600B36">
        <w:trPr>
          <w:trHeight w:val="30"/>
        </w:trPr>
        <w:tc>
          <w:tcPr>
            <w:tcW w:w="3734" w:type="dxa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49" w:type="dxa"/>
            <w:gridSpan w:val="2"/>
          </w:tcPr>
          <w:p w:rsidR="001F5E9C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</w:t>
            </w:r>
          </w:p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обучающихся</w:t>
            </w:r>
          </w:p>
        </w:tc>
        <w:tc>
          <w:tcPr>
            <w:tcW w:w="1134" w:type="dxa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  <w:r w:rsidR="003176E0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</w:tr>
      <w:tr w:rsidR="00873BCF" w:rsidRPr="000567BA" w:rsidTr="00600B36">
        <w:trPr>
          <w:trHeight w:val="1"/>
        </w:trPr>
        <w:tc>
          <w:tcPr>
            <w:tcW w:w="3734" w:type="dxa"/>
            <w:vMerge w:val="restart"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Тема 1.1.</w:t>
            </w:r>
          </w:p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Экологические основы природопользования.</w:t>
            </w:r>
          </w:p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9" w:type="dxa"/>
            <w:gridSpan w:val="2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873BCF" w:rsidRPr="000567BA" w:rsidRDefault="00A657F0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873BCF" w:rsidRPr="000567BA" w:rsidTr="00600B36">
        <w:trPr>
          <w:trHeight w:val="4"/>
        </w:trPr>
        <w:tc>
          <w:tcPr>
            <w:tcW w:w="37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природопользования как предмет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1"/>
        </w:trPr>
        <w:tc>
          <w:tcPr>
            <w:tcW w:w="37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Антропогенное воздействие на природу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1"/>
        </w:trPr>
        <w:tc>
          <w:tcPr>
            <w:tcW w:w="37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Экологические кризисы и экологические катастрофы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1"/>
        </w:trPr>
        <w:tc>
          <w:tcPr>
            <w:tcW w:w="37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Классификация катастроф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E51" w:rsidRPr="000567BA" w:rsidTr="006D6423">
        <w:trPr>
          <w:trHeight w:val="562"/>
        </w:trPr>
        <w:tc>
          <w:tcPr>
            <w:tcW w:w="3734" w:type="dxa"/>
            <w:vMerge/>
          </w:tcPr>
          <w:p w:rsidR="00791E51" w:rsidRPr="000567BA" w:rsidRDefault="00791E51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9" w:type="dxa"/>
            <w:gridSpan w:val="2"/>
          </w:tcPr>
          <w:p w:rsidR="00791E51" w:rsidRPr="000567BA" w:rsidRDefault="00791E51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</w:t>
            </w:r>
          </w:p>
          <w:p w:rsidR="00791E51" w:rsidRPr="000567BA" w:rsidRDefault="00791E51" w:rsidP="00600B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Анализ источников охраны природы характеристика и их общие сведения.</w:t>
            </w:r>
          </w:p>
        </w:tc>
        <w:tc>
          <w:tcPr>
            <w:tcW w:w="1134" w:type="dxa"/>
          </w:tcPr>
          <w:p w:rsidR="00791E51" w:rsidRPr="000567BA" w:rsidRDefault="00791E51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873BCF" w:rsidRPr="000567BA" w:rsidTr="003176E0">
        <w:trPr>
          <w:trHeight w:val="274"/>
        </w:trPr>
        <w:tc>
          <w:tcPr>
            <w:tcW w:w="3734" w:type="dxa"/>
            <w:vMerge w:val="restart"/>
            <w:vAlign w:val="center"/>
          </w:tcPr>
          <w:p w:rsidR="00873BCF" w:rsidRPr="000567BA" w:rsidRDefault="00873BCF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873BCF" w:rsidRPr="000567BA" w:rsidRDefault="00873BCF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Строение, состав и распространение природных ресурсов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49" w:type="dxa"/>
            <w:gridSpan w:val="2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</w:tcPr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Строение и состав атмосферы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</w:tcPr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Природная вода и её распространение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</w:tcPr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Истощение водных ресурсов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57F0" w:rsidRPr="000567BA" w:rsidTr="00A657F0">
        <w:trPr>
          <w:trHeight w:val="501"/>
        </w:trPr>
        <w:tc>
          <w:tcPr>
            <w:tcW w:w="3734" w:type="dxa"/>
            <w:vMerge/>
            <w:vAlign w:val="center"/>
          </w:tcPr>
          <w:p w:rsidR="00A657F0" w:rsidRPr="000567BA" w:rsidRDefault="00A657F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9" w:type="dxa"/>
            <w:gridSpan w:val="2"/>
          </w:tcPr>
          <w:p w:rsidR="00A657F0" w:rsidRPr="000567BA" w:rsidRDefault="00A657F0" w:rsidP="0079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</w:t>
            </w:r>
          </w:p>
          <w:p w:rsidR="00A657F0" w:rsidRPr="000567BA" w:rsidRDefault="00A657F0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Подготовка к докладам на темы «Полезные ископаемые. Использование недр человеком».</w:t>
            </w:r>
          </w:p>
        </w:tc>
        <w:tc>
          <w:tcPr>
            <w:tcW w:w="1134" w:type="dxa"/>
          </w:tcPr>
          <w:p w:rsidR="00A657F0" w:rsidRPr="000567BA" w:rsidRDefault="00A657F0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873BCF" w:rsidRPr="000567BA" w:rsidTr="00600B36">
        <w:trPr>
          <w:trHeight w:val="30"/>
        </w:trPr>
        <w:tc>
          <w:tcPr>
            <w:tcW w:w="3734" w:type="dxa"/>
            <w:vMerge w:val="restart"/>
            <w:vAlign w:val="center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</w:p>
          <w:p w:rsidR="00873BCF" w:rsidRPr="000567BA" w:rsidRDefault="00873BCF" w:rsidP="003176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Почва. Общая характеристика.</w:t>
            </w:r>
          </w:p>
        </w:tc>
        <w:tc>
          <w:tcPr>
            <w:tcW w:w="10549" w:type="dxa"/>
            <w:gridSpan w:val="2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873BCF" w:rsidRPr="000567BA" w:rsidRDefault="00A657F0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  <w:vAlign w:val="center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Почва. Её состав и строение</w:t>
            </w:r>
          </w:p>
        </w:tc>
        <w:tc>
          <w:tcPr>
            <w:tcW w:w="1134" w:type="dxa"/>
            <w:vMerge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  <w:vAlign w:val="center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Химическое строение почв</w:t>
            </w:r>
          </w:p>
        </w:tc>
        <w:tc>
          <w:tcPr>
            <w:tcW w:w="1134" w:type="dxa"/>
            <w:vMerge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  <w:vAlign w:val="center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Роль растений в природе</w:t>
            </w:r>
          </w:p>
        </w:tc>
        <w:tc>
          <w:tcPr>
            <w:tcW w:w="1134" w:type="dxa"/>
            <w:vMerge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E51" w:rsidRPr="000567BA" w:rsidTr="006D6423">
        <w:trPr>
          <w:trHeight w:val="562"/>
        </w:trPr>
        <w:tc>
          <w:tcPr>
            <w:tcW w:w="3734" w:type="dxa"/>
            <w:vMerge/>
            <w:vAlign w:val="center"/>
          </w:tcPr>
          <w:p w:rsidR="00791E51" w:rsidRPr="000567BA" w:rsidRDefault="00791E51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9" w:type="dxa"/>
            <w:gridSpan w:val="2"/>
          </w:tcPr>
          <w:p w:rsidR="00791E51" w:rsidRPr="000567BA" w:rsidRDefault="00791E51" w:rsidP="0079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</w:t>
            </w:r>
          </w:p>
          <w:p w:rsidR="00791E51" w:rsidRPr="000567BA" w:rsidRDefault="00791E51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Анализ антропогенного влияния на лесные природные ресурсы</w:t>
            </w:r>
          </w:p>
        </w:tc>
        <w:tc>
          <w:tcPr>
            <w:tcW w:w="1134" w:type="dxa"/>
          </w:tcPr>
          <w:p w:rsidR="00791E51" w:rsidRPr="000567BA" w:rsidRDefault="00791E51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873BCF" w:rsidRPr="000567BA" w:rsidTr="00600B36">
        <w:trPr>
          <w:trHeight w:val="353"/>
        </w:trPr>
        <w:tc>
          <w:tcPr>
            <w:tcW w:w="3734" w:type="dxa"/>
            <w:vMerge w:val="restart"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Антропогенное воздействие на природу и его последствия.</w:t>
            </w:r>
          </w:p>
          <w:p w:rsidR="00873BCF" w:rsidRPr="000567BA" w:rsidRDefault="00873BCF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9" w:type="dxa"/>
            <w:gridSpan w:val="2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873BCF" w:rsidRPr="000567BA" w:rsidRDefault="00A657F0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Влияние человека на природу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Охрана редких и вымирающих видов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Определение ландшафтов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rPr>
          <w:trHeight w:val="3"/>
        </w:trPr>
        <w:tc>
          <w:tcPr>
            <w:tcW w:w="3734" w:type="dxa"/>
            <w:vMerge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853" w:type="dxa"/>
          </w:tcPr>
          <w:p w:rsidR="00873BCF" w:rsidRPr="000567BA" w:rsidRDefault="00873BCF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Рекреационные территории</w:t>
            </w:r>
          </w:p>
        </w:tc>
        <w:tc>
          <w:tcPr>
            <w:tcW w:w="1134" w:type="dxa"/>
            <w:vMerge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E51" w:rsidRPr="000567BA" w:rsidTr="00791E51">
        <w:trPr>
          <w:trHeight w:val="550"/>
        </w:trPr>
        <w:tc>
          <w:tcPr>
            <w:tcW w:w="3734" w:type="dxa"/>
            <w:vMerge/>
            <w:vAlign w:val="center"/>
          </w:tcPr>
          <w:p w:rsidR="00791E51" w:rsidRPr="000567BA" w:rsidRDefault="00791E51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9" w:type="dxa"/>
            <w:gridSpan w:val="2"/>
          </w:tcPr>
          <w:p w:rsidR="00791E51" w:rsidRPr="000567BA" w:rsidRDefault="00791E51" w:rsidP="0079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</w:t>
            </w:r>
          </w:p>
          <w:p w:rsidR="00791E51" w:rsidRPr="000567BA" w:rsidRDefault="00791E51" w:rsidP="00A65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Подготовка докладов на тему: Охрана природы.</w:t>
            </w:r>
          </w:p>
        </w:tc>
        <w:tc>
          <w:tcPr>
            <w:tcW w:w="1134" w:type="dxa"/>
          </w:tcPr>
          <w:p w:rsidR="00791E51" w:rsidRPr="000567BA" w:rsidRDefault="00791E51" w:rsidP="00A6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873BCF" w:rsidRPr="000567BA" w:rsidTr="00791E51">
        <w:trPr>
          <w:trHeight w:val="274"/>
        </w:trPr>
        <w:tc>
          <w:tcPr>
            <w:tcW w:w="3734" w:type="dxa"/>
            <w:vAlign w:val="center"/>
          </w:tcPr>
          <w:p w:rsidR="00873BCF" w:rsidRPr="000567BA" w:rsidRDefault="00873BCF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9" w:type="dxa"/>
            <w:gridSpan w:val="2"/>
          </w:tcPr>
          <w:p w:rsidR="00873BCF" w:rsidRPr="000567BA" w:rsidRDefault="00791E51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873BCF" w:rsidRPr="000567BA" w:rsidRDefault="00791E51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91E51" w:rsidRPr="000567BA" w:rsidTr="00791E51">
        <w:trPr>
          <w:trHeight w:val="274"/>
        </w:trPr>
        <w:tc>
          <w:tcPr>
            <w:tcW w:w="3734" w:type="dxa"/>
            <w:vAlign w:val="center"/>
          </w:tcPr>
          <w:p w:rsidR="00791E51" w:rsidRPr="000567BA" w:rsidRDefault="00791E51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9" w:type="dxa"/>
            <w:gridSpan w:val="2"/>
          </w:tcPr>
          <w:p w:rsidR="00791E51" w:rsidRPr="000567BA" w:rsidRDefault="00791E51" w:rsidP="00600B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91E51" w:rsidRPr="000567BA" w:rsidRDefault="00791E51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</w:tbl>
    <w:p w:rsidR="00873BCF" w:rsidRPr="000567BA" w:rsidRDefault="00873BCF" w:rsidP="00873BCF">
      <w:pPr>
        <w:spacing w:after="0" w:line="240" w:lineRule="auto"/>
        <w:rPr>
          <w:rFonts w:ascii="Times New Roman" w:hAnsi="Times New Roman"/>
          <w:sz w:val="24"/>
          <w:szCs w:val="24"/>
        </w:rPr>
        <w:sectPr w:rsidR="00873BCF" w:rsidRPr="000567BA" w:rsidSect="00600B3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73BCF" w:rsidRPr="000567BA" w:rsidRDefault="00873BCF" w:rsidP="00D176E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D176EC">
        <w:rPr>
          <w:rFonts w:ascii="Times New Roman" w:hAnsi="Times New Roman"/>
          <w:caps/>
          <w:sz w:val="24"/>
          <w:szCs w:val="24"/>
        </w:rPr>
        <w:lastRenderedPageBreak/>
        <w:t>3.</w:t>
      </w:r>
      <w:r w:rsidRPr="000567BA">
        <w:rPr>
          <w:caps/>
          <w:sz w:val="24"/>
          <w:szCs w:val="24"/>
        </w:rPr>
        <w:t xml:space="preserve"> </w:t>
      </w:r>
      <w:r w:rsidRPr="000567BA">
        <w:rPr>
          <w:rFonts w:ascii="Times New Roman" w:hAnsi="Times New Roman"/>
          <w:caps/>
          <w:sz w:val="24"/>
          <w:szCs w:val="24"/>
        </w:rPr>
        <w:t xml:space="preserve">условия реализации программы </w:t>
      </w:r>
      <w:r w:rsidR="00D176EC">
        <w:rPr>
          <w:rFonts w:ascii="Times New Roman" w:hAnsi="Times New Roman"/>
          <w:caps/>
          <w:sz w:val="24"/>
          <w:szCs w:val="24"/>
        </w:rPr>
        <w:t xml:space="preserve">УЧЕБНОЙ </w:t>
      </w:r>
      <w:r w:rsidRPr="000567BA">
        <w:rPr>
          <w:rFonts w:ascii="Times New Roman" w:hAnsi="Times New Roman"/>
          <w:caps/>
          <w:sz w:val="24"/>
          <w:szCs w:val="24"/>
        </w:rPr>
        <w:t>дисциплины</w:t>
      </w:r>
    </w:p>
    <w:p w:rsidR="00D176EC" w:rsidRDefault="00D176EC" w:rsidP="00D17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ЕН.03. Экологические основы природопользования</w:t>
      </w:r>
    </w:p>
    <w:p w:rsidR="00D176EC" w:rsidRDefault="00D176EC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3BCF" w:rsidRPr="000567BA" w:rsidRDefault="00873BCF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73BCF" w:rsidRPr="000567BA" w:rsidRDefault="00873BCF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3BCF" w:rsidRPr="000567BA" w:rsidRDefault="00873BCF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D176EC">
        <w:rPr>
          <w:rFonts w:ascii="Times New Roman" w:hAnsi="Times New Roman"/>
          <w:b/>
          <w:bCs/>
          <w:sz w:val="24"/>
          <w:szCs w:val="24"/>
        </w:rPr>
        <w:t>учебного кабинета</w:t>
      </w:r>
      <w:r w:rsidR="001F5E9C" w:rsidRPr="000567BA">
        <w:rPr>
          <w:rFonts w:ascii="Times New Roman" w:hAnsi="Times New Roman"/>
          <w:bCs/>
          <w:sz w:val="24"/>
          <w:szCs w:val="24"/>
        </w:rPr>
        <w:t xml:space="preserve"> </w:t>
      </w:r>
      <w:r w:rsidR="001F5E9C" w:rsidRPr="000567BA">
        <w:rPr>
          <w:rFonts w:ascii="Times New Roman" w:hAnsi="Times New Roman"/>
          <w:b/>
          <w:sz w:val="24"/>
          <w:szCs w:val="24"/>
        </w:rPr>
        <w:t>«Экологические основы природопользования»</w:t>
      </w:r>
      <w:r w:rsidRPr="000567BA">
        <w:rPr>
          <w:rFonts w:ascii="Times New Roman" w:hAnsi="Times New Roman"/>
          <w:bCs/>
          <w:sz w:val="24"/>
          <w:szCs w:val="24"/>
        </w:rPr>
        <w:t>.</w:t>
      </w:r>
    </w:p>
    <w:p w:rsidR="00873BCF" w:rsidRPr="000567BA" w:rsidRDefault="00873BCF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посадочные места по количеству студентов; рабочее место преподавателя, информационный стенд,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 доска, набор карт.</w:t>
      </w:r>
    </w:p>
    <w:p w:rsidR="00873BCF" w:rsidRPr="000567BA" w:rsidRDefault="00873BCF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Технические средства обучения: </w:t>
      </w:r>
      <w:r w:rsidRPr="000567BA">
        <w:rPr>
          <w:rFonts w:ascii="Times New Roman" w:hAnsi="Times New Roman"/>
          <w:color w:val="000000"/>
          <w:sz w:val="24"/>
          <w:szCs w:val="24"/>
        </w:rPr>
        <w:t>ноутбук; видеомагнитофон, (видеоплейер); телевизор; колонки; мультимедийный проектор.</w:t>
      </w:r>
    </w:p>
    <w:p w:rsidR="00791E51" w:rsidRPr="000567BA" w:rsidRDefault="00791E51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3BCF" w:rsidRPr="000567BA" w:rsidRDefault="00873BCF" w:rsidP="00873BC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73BCF" w:rsidRPr="000567BA" w:rsidRDefault="00873BCF" w:rsidP="00873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73BCF" w:rsidRPr="000567BA" w:rsidRDefault="00873BCF" w:rsidP="00873BCF">
      <w:pPr>
        <w:pStyle w:val="ae"/>
        <w:shd w:val="clear" w:color="auto" w:fill="FFFFFF"/>
        <w:autoSpaceDE w:val="0"/>
        <w:autoSpaceDN w:val="0"/>
        <w:adjustRightInd w:val="0"/>
        <w:spacing w:after="0"/>
        <w:ind w:left="0"/>
        <w:rPr>
          <w:b/>
          <w:bCs/>
        </w:rPr>
      </w:pPr>
      <w:r w:rsidRPr="000567BA">
        <w:rPr>
          <w:b/>
          <w:bCs/>
        </w:rPr>
        <w:t xml:space="preserve">Основные источники: </w:t>
      </w:r>
    </w:p>
    <w:p w:rsidR="00873BCF" w:rsidRPr="000567BA" w:rsidRDefault="00873BCF" w:rsidP="001C0745">
      <w:pPr>
        <w:pStyle w:val="a9"/>
        <w:widowControl/>
        <w:numPr>
          <w:ilvl w:val="0"/>
          <w:numId w:val="57"/>
        </w:numPr>
        <w:rPr>
          <w:b/>
          <w:lang w:val="ru-RU"/>
        </w:rPr>
      </w:pPr>
      <w:r w:rsidRPr="000567BA">
        <w:rPr>
          <w:color w:val="000000"/>
          <w:lang w:val="ru-RU"/>
        </w:rPr>
        <w:t xml:space="preserve">Экологические основы природопользования / </w:t>
      </w:r>
      <w:r w:rsidRPr="000567BA">
        <w:rPr>
          <w:bCs/>
          <w:color w:val="000000"/>
          <w:lang w:val="ru-RU"/>
        </w:rPr>
        <w:t>Т.П.Трушина. –</w:t>
      </w:r>
      <w:r w:rsidRPr="000567BA">
        <w:rPr>
          <w:color w:val="000000"/>
          <w:lang w:val="ru-RU"/>
        </w:rPr>
        <w:t>Ростов-на-Дону: Феникс, 2010 – 389 с.</w:t>
      </w:r>
    </w:p>
    <w:p w:rsidR="00873BCF" w:rsidRPr="000567BA" w:rsidRDefault="00873BCF" w:rsidP="00873BCF">
      <w:pPr>
        <w:pStyle w:val="ae"/>
        <w:spacing w:after="0"/>
        <w:ind w:left="0"/>
        <w:rPr>
          <w:b/>
          <w:bCs/>
        </w:rPr>
      </w:pPr>
      <w:r w:rsidRPr="000567BA">
        <w:rPr>
          <w:b/>
          <w:bCs/>
        </w:rPr>
        <w:t>Дополнительные источники:</w:t>
      </w:r>
    </w:p>
    <w:p w:rsidR="00873BCF" w:rsidRPr="000567BA" w:rsidRDefault="00873BCF" w:rsidP="001C0745">
      <w:pPr>
        <w:pStyle w:val="ae"/>
        <w:numPr>
          <w:ilvl w:val="0"/>
          <w:numId w:val="58"/>
        </w:numPr>
        <w:spacing w:before="0" w:after="0"/>
        <w:contextualSpacing/>
        <w:rPr>
          <w:bCs/>
        </w:rPr>
      </w:pPr>
      <w:r w:rsidRPr="000567BA">
        <w:rPr>
          <w:bCs/>
        </w:rPr>
        <w:t>Экологические основы природопользования : учебник для учреждений сред. проф. образования / В. М. Константинов, Ю. Б. Челидзе. – 14-е изд., стер. – М. : Издательский центр «Академия», 2013. – 240 с.</w:t>
      </w:r>
    </w:p>
    <w:p w:rsidR="00873BCF" w:rsidRPr="000567BA" w:rsidRDefault="00873BCF" w:rsidP="00873BCF">
      <w:pPr>
        <w:pStyle w:val="ae"/>
        <w:spacing w:after="0"/>
        <w:ind w:left="0"/>
        <w:rPr>
          <w:b/>
          <w:bCs/>
        </w:rPr>
      </w:pPr>
      <w:r w:rsidRPr="000567BA">
        <w:rPr>
          <w:b/>
          <w:bCs/>
        </w:rPr>
        <w:t>Интернет ресурсы:</w:t>
      </w:r>
    </w:p>
    <w:p w:rsidR="00873BCF" w:rsidRPr="000567BA" w:rsidRDefault="00873BCF" w:rsidP="001C0745">
      <w:pPr>
        <w:numPr>
          <w:ilvl w:val="0"/>
          <w:numId w:val="5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67BA">
        <w:rPr>
          <w:rFonts w:ascii="Times New Roman" w:hAnsi="Times New Roman"/>
          <w:sz w:val="24"/>
          <w:szCs w:val="24"/>
        </w:rPr>
        <w:t xml:space="preserve">Официальный сайт Министерства образования и науки Российской Федерации - </w:t>
      </w:r>
      <w:hyperlink r:id="rId46" w:history="1">
        <w:r w:rsidRPr="000567BA">
          <w:rPr>
            <w:rFonts w:ascii="Times New Roman" w:hAnsi="Times New Roman"/>
            <w:color w:val="000000"/>
            <w:sz w:val="24"/>
            <w:szCs w:val="24"/>
            <w:u w:val="single"/>
          </w:rPr>
          <w:t>http://www.mon.gov.ru</w:t>
        </w:r>
      </w:hyperlink>
    </w:p>
    <w:p w:rsidR="00873BCF" w:rsidRPr="000567BA" w:rsidRDefault="00873BCF" w:rsidP="001C0745">
      <w:pPr>
        <w:numPr>
          <w:ilvl w:val="0"/>
          <w:numId w:val="5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Федеральный портал "Российское образование" - </w:t>
      </w:r>
      <w:hyperlink r:id="rId47" w:history="1">
        <w:r w:rsidRPr="000567BA">
          <w:rPr>
            <w:rFonts w:ascii="Times New Roman" w:hAnsi="Times New Roman"/>
            <w:color w:val="000000"/>
            <w:sz w:val="24"/>
            <w:szCs w:val="24"/>
            <w:u w:val="single"/>
          </w:rPr>
          <w:t>http://www.edu.ru</w:t>
        </w:r>
      </w:hyperlink>
    </w:p>
    <w:p w:rsidR="00873BCF" w:rsidRPr="000567BA" w:rsidRDefault="00873BCF" w:rsidP="001C0745">
      <w:pPr>
        <w:numPr>
          <w:ilvl w:val="0"/>
          <w:numId w:val="5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Информационная система "Единое окно доступа к образовательным ресурсам" - </w:t>
      </w:r>
      <w:hyperlink r:id="rId48" w:history="1">
        <w:r w:rsidRPr="000567BA">
          <w:rPr>
            <w:rFonts w:ascii="Times New Roman" w:hAnsi="Times New Roman"/>
            <w:color w:val="000000"/>
            <w:sz w:val="24"/>
            <w:szCs w:val="24"/>
            <w:u w:val="single"/>
          </w:rPr>
          <w:t>http://window.edu.ru</w:t>
        </w:r>
      </w:hyperlink>
    </w:p>
    <w:p w:rsidR="00873BCF" w:rsidRPr="000567BA" w:rsidRDefault="00873BCF" w:rsidP="001C0745">
      <w:pPr>
        <w:numPr>
          <w:ilvl w:val="0"/>
          <w:numId w:val="5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Единая коллекция цифровых образовательных ресурсов - </w:t>
      </w:r>
      <w:hyperlink r:id="rId49" w:history="1">
        <w:r w:rsidRPr="000567BA">
          <w:rPr>
            <w:rFonts w:ascii="Times New Roman" w:hAnsi="Times New Roman"/>
            <w:color w:val="000000"/>
            <w:sz w:val="24"/>
            <w:szCs w:val="24"/>
            <w:u w:val="single"/>
          </w:rPr>
          <w:t>http://school-collection.edu.ru</w:t>
        </w:r>
      </w:hyperlink>
    </w:p>
    <w:p w:rsidR="00873BCF" w:rsidRPr="000567BA" w:rsidRDefault="00873BCF" w:rsidP="001C0745">
      <w:pPr>
        <w:numPr>
          <w:ilvl w:val="0"/>
          <w:numId w:val="5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Федеральный центр информационно-образовательных ресурсов - </w:t>
      </w:r>
      <w:hyperlink r:id="rId50" w:history="1">
        <w:r w:rsidRPr="000567BA">
          <w:rPr>
            <w:rStyle w:val="ad"/>
            <w:rFonts w:ascii="Times New Roman" w:hAnsi="Times New Roman"/>
            <w:color w:val="000000"/>
            <w:sz w:val="24"/>
            <w:szCs w:val="24"/>
          </w:rPr>
          <w:t>http://fcior.edu.ru</w:t>
        </w:r>
      </w:hyperlink>
      <w:r w:rsidRPr="000567BA">
        <w:rPr>
          <w:rFonts w:ascii="Times New Roman" w:hAnsi="Times New Roman"/>
          <w:color w:val="000000"/>
          <w:sz w:val="24"/>
          <w:szCs w:val="24"/>
        </w:rPr>
        <w:br/>
      </w: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</w:t>
      </w:r>
      <w:r w:rsidRPr="00D53C92">
        <w:rPr>
          <w:rFonts w:ascii="Times New Roman" w:hAnsi="Times New Roman"/>
          <w:bCs/>
          <w:sz w:val="24"/>
          <w:szCs w:val="24"/>
        </w:rPr>
        <w:lastRenderedPageBreak/>
        <w:t>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64EFE" w:rsidRPr="000567BA" w:rsidRDefault="00264EFE" w:rsidP="00873BCF">
      <w:pPr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73BCF" w:rsidRPr="000567BA" w:rsidRDefault="00873BCF" w:rsidP="00D176E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0567BA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873BCF" w:rsidRPr="00D176EC" w:rsidRDefault="00D176EC" w:rsidP="00D176E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D176EC">
        <w:rPr>
          <w:rFonts w:ascii="Times New Roman" w:hAnsi="Times New Roman"/>
          <w:bCs w:val="0"/>
          <w:sz w:val="24"/>
          <w:szCs w:val="24"/>
        </w:rPr>
        <w:t>ЕН.03. Экологические основы природопользования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827"/>
      </w:tblGrid>
      <w:tr w:rsidR="00873BCF" w:rsidRPr="000567BA" w:rsidTr="00600B36">
        <w:tc>
          <w:tcPr>
            <w:tcW w:w="5920" w:type="dxa"/>
            <w:vAlign w:val="center"/>
          </w:tcPr>
          <w:p w:rsidR="00873BCF" w:rsidRPr="000567BA" w:rsidRDefault="00873BCF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73BCF" w:rsidRPr="000567BA" w:rsidRDefault="00873BCF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827" w:type="dxa"/>
            <w:vAlign w:val="center"/>
          </w:tcPr>
          <w:p w:rsidR="00873BCF" w:rsidRPr="000567BA" w:rsidRDefault="00873BCF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73BCF" w:rsidRPr="000567BA" w:rsidTr="00600B36">
        <w:tc>
          <w:tcPr>
            <w:tcW w:w="5920" w:type="dxa"/>
            <w:vAlign w:val="center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827" w:type="dxa"/>
            <w:vAlign w:val="center"/>
          </w:tcPr>
          <w:p w:rsidR="00873BCF" w:rsidRPr="000567BA" w:rsidRDefault="00873BCF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BCF" w:rsidRPr="000567BA" w:rsidTr="00600B36">
        <w:tc>
          <w:tcPr>
            <w:tcW w:w="5920" w:type="dxa"/>
          </w:tcPr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деятельности;</w:t>
            </w:r>
          </w:p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ind w:right="-108"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873BCF" w:rsidRPr="000567BA" w:rsidRDefault="00873BCF" w:rsidP="00600B36">
            <w:pPr>
              <w:spacing w:after="0" w:line="240" w:lineRule="auto"/>
              <w:ind w:firstLine="429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соблюдать в профессиональной деятельности регламенты экологической безопасности;</w:t>
            </w:r>
          </w:p>
          <w:p w:rsidR="00873BCF" w:rsidRPr="000567BA" w:rsidRDefault="00873BCF" w:rsidP="00600B36">
            <w:pPr>
              <w:pStyle w:val="afffffff4"/>
              <w:widowControl w:val="0"/>
              <w:tabs>
                <w:tab w:val="left" w:pos="1620"/>
              </w:tabs>
              <w:ind w:left="0" w:firstLine="0"/>
              <w:jc w:val="both"/>
            </w:pPr>
          </w:p>
        </w:tc>
        <w:tc>
          <w:tcPr>
            <w:tcW w:w="3827" w:type="dxa"/>
          </w:tcPr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Устный опрос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Письменный опрос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BCF" w:rsidRPr="000567BA" w:rsidTr="00600B36">
        <w:tc>
          <w:tcPr>
            <w:tcW w:w="5920" w:type="dxa"/>
          </w:tcPr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27" w:type="dxa"/>
          </w:tcPr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73BCF" w:rsidRPr="000567BA" w:rsidTr="00600B36">
        <w:tc>
          <w:tcPr>
            <w:tcW w:w="5920" w:type="dxa"/>
          </w:tcPr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принципы взаимодействия живых организмов и среды обитания;</w:t>
            </w:r>
          </w:p>
          <w:p w:rsidR="00873BCF" w:rsidRPr="000567BA" w:rsidRDefault="00873BCF" w:rsidP="00600B36">
            <w:pPr>
              <w:spacing w:after="0" w:line="240" w:lineRule="auto"/>
              <w:ind w:firstLine="429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873BCF" w:rsidRPr="000567BA" w:rsidRDefault="00873BCF" w:rsidP="00600B36">
            <w:pPr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принципы и методы рационального природопользования;</w:t>
            </w:r>
          </w:p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методы экологического регулирования;</w:t>
            </w:r>
          </w:p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принципы размещения производств различного типа;</w:t>
            </w:r>
          </w:p>
          <w:p w:rsidR="00873BCF" w:rsidRPr="000567BA" w:rsidRDefault="00873BCF" w:rsidP="00600B36">
            <w:pPr>
              <w:spacing w:after="0" w:line="240" w:lineRule="auto"/>
              <w:ind w:firstLine="429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группы отходов, их источники и масштабы образования;</w:t>
            </w:r>
          </w:p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понятие и принципы мониторинга окружающей среды;</w:t>
            </w:r>
          </w:p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правовые и социальные вопросы природопользования и экологической безопасности;</w:t>
            </w:r>
          </w:p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873BCF" w:rsidRPr="000567BA" w:rsidRDefault="00873BCF" w:rsidP="00600B36">
            <w:pPr>
              <w:tabs>
                <w:tab w:val="left" w:pos="273"/>
              </w:tabs>
              <w:spacing w:after="0" w:line="240" w:lineRule="auto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природоресурсный потенциал Российской Федерации;</w:t>
            </w:r>
          </w:p>
          <w:p w:rsidR="00873BCF" w:rsidRPr="000567BA" w:rsidRDefault="00873BCF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охраняемые природные территории.</w:t>
            </w:r>
          </w:p>
        </w:tc>
        <w:tc>
          <w:tcPr>
            <w:tcW w:w="3827" w:type="dxa"/>
          </w:tcPr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Опрос;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Зачёт;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Письменный опрос;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работа.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Презентации</w:t>
            </w:r>
          </w:p>
          <w:p w:rsidR="00873BCF" w:rsidRPr="000567BA" w:rsidRDefault="00873BCF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42453" w:rsidRPr="000567BA" w:rsidRDefault="00042453" w:rsidP="00873B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42453" w:rsidRPr="000567BA" w:rsidSect="00791E51">
          <w:pgSz w:w="11906" w:h="16838"/>
          <w:pgMar w:top="1134" w:right="1079" w:bottom="1134" w:left="1438" w:header="709" w:footer="709" w:gutter="0"/>
          <w:cols w:space="708"/>
          <w:docGrid w:linePitch="360"/>
        </w:sectPr>
      </w:pPr>
    </w:p>
    <w:p w:rsidR="00873BCF" w:rsidRPr="000567BA" w:rsidRDefault="00873BCF" w:rsidP="00873B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F85473" w:rsidRPr="00DF65FF">
        <w:rPr>
          <w:rFonts w:ascii="Times New Roman" w:hAnsi="Times New Roman"/>
          <w:color w:val="1F497D" w:themeColor="text2"/>
          <w:sz w:val="24"/>
          <w:szCs w:val="24"/>
          <w:lang w:val="en-US"/>
        </w:rPr>
        <w:t>20</w:t>
      </w:r>
      <w:r w:rsidRPr="00DF65FF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873BCF" w:rsidRPr="000567BA" w:rsidRDefault="00873BCF" w:rsidP="00873B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5E0F6A" w:rsidRPr="000567BA">
        <w:rPr>
          <w:rFonts w:ascii="Times New Roman" w:hAnsi="Times New Roman"/>
          <w:sz w:val="24"/>
          <w:szCs w:val="24"/>
        </w:rPr>
        <w:t xml:space="preserve">ООП </w:t>
      </w:r>
      <w:r w:rsidRPr="000567BA">
        <w:rPr>
          <w:rFonts w:ascii="Times New Roman" w:hAnsi="Times New Roman"/>
          <w:sz w:val="24"/>
          <w:szCs w:val="24"/>
        </w:rPr>
        <w:t xml:space="preserve">СПО по специальности </w:t>
      </w:r>
    </w:p>
    <w:p w:rsidR="00873BCF" w:rsidRPr="000567BA" w:rsidRDefault="00873BCF" w:rsidP="00873B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873BCF" w:rsidRPr="000567BA" w:rsidRDefault="00873BCF" w:rsidP="00873B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873BCF" w:rsidRPr="000567BA" w:rsidRDefault="00873BCF" w:rsidP="00873B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3BCF" w:rsidRPr="000567BA" w:rsidRDefault="00873BCF" w:rsidP="00873B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3BCF" w:rsidRPr="000567BA" w:rsidRDefault="00873BCF" w:rsidP="00873B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3BCF" w:rsidRPr="000567BA" w:rsidRDefault="00873BCF" w:rsidP="00873B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3BCF" w:rsidRPr="000567BA" w:rsidRDefault="00873BCF" w:rsidP="00873B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3BCF" w:rsidRPr="000567BA" w:rsidRDefault="00873BCF" w:rsidP="00873B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3BCF" w:rsidRPr="000567BA" w:rsidRDefault="00873BCF" w:rsidP="00873BCF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873BCF" w:rsidRPr="000567BA" w:rsidRDefault="00720D2E" w:rsidP="005E0F6A">
      <w:pPr>
        <w:pStyle w:val="afffffe"/>
        <w:ind w:left="0"/>
        <w:jc w:val="center"/>
        <w:rPr>
          <w:b/>
          <w:szCs w:val="24"/>
        </w:rPr>
      </w:pPr>
      <w:bookmarkStart w:id="12" w:name="_Hlk492073146"/>
      <w:r w:rsidRPr="000567BA">
        <w:rPr>
          <w:b/>
          <w:szCs w:val="24"/>
        </w:rPr>
        <w:t>ОП</w:t>
      </w:r>
      <w:r w:rsidR="005E0F6A" w:rsidRPr="000567BA">
        <w:rPr>
          <w:b/>
          <w:szCs w:val="24"/>
        </w:rPr>
        <w:t>.</w:t>
      </w:r>
      <w:r w:rsidR="00873BCF" w:rsidRPr="000567BA">
        <w:rPr>
          <w:b/>
          <w:szCs w:val="24"/>
        </w:rPr>
        <w:t>0</w:t>
      </w:r>
      <w:r w:rsidRPr="000567BA">
        <w:rPr>
          <w:b/>
          <w:szCs w:val="24"/>
        </w:rPr>
        <w:t>1</w:t>
      </w:r>
      <w:r w:rsidR="00042453" w:rsidRPr="000567BA">
        <w:rPr>
          <w:b/>
          <w:szCs w:val="24"/>
        </w:rPr>
        <w:t>.</w:t>
      </w:r>
      <w:r w:rsidR="00873BCF" w:rsidRPr="000567BA">
        <w:rPr>
          <w:b/>
          <w:szCs w:val="24"/>
        </w:rPr>
        <w:t xml:space="preserve"> </w:t>
      </w:r>
      <w:r w:rsidRPr="000567BA">
        <w:rPr>
          <w:b/>
          <w:szCs w:val="24"/>
        </w:rPr>
        <w:t>Технологии автоматизированного машиностроения</w:t>
      </w:r>
      <w:bookmarkEnd w:id="12"/>
    </w:p>
    <w:p w:rsidR="00873BCF" w:rsidRPr="000567BA" w:rsidRDefault="00873BCF" w:rsidP="00873BC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3BCF" w:rsidRPr="000567BA" w:rsidRDefault="00873BCF" w:rsidP="00873BCF">
      <w:pPr>
        <w:rPr>
          <w:rFonts w:ascii="Times New Roman" w:hAnsi="Times New Roman"/>
          <w:b/>
          <w:i/>
          <w:sz w:val="24"/>
          <w:szCs w:val="24"/>
        </w:rPr>
      </w:pPr>
    </w:p>
    <w:p w:rsidR="00042453" w:rsidRPr="000567BA" w:rsidRDefault="00042453" w:rsidP="00873BCF">
      <w:pPr>
        <w:rPr>
          <w:rFonts w:ascii="Times New Roman" w:hAnsi="Times New Roman"/>
          <w:b/>
          <w:i/>
          <w:sz w:val="24"/>
          <w:szCs w:val="24"/>
        </w:rPr>
      </w:pPr>
    </w:p>
    <w:p w:rsidR="00042453" w:rsidRPr="000567BA" w:rsidRDefault="00042453" w:rsidP="00873BCF">
      <w:pPr>
        <w:rPr>
          <w:rFonts w:ascii="Times New Roman" w:hAnsi="Times New Roman"/>
          <w:b/>
          <w:i/>
          <w:sz w:val="24"/>
          <w:szCs w:val="24"/>
        </w:rPr>
      </w:pPr>
    </w:p>
    <w:p w:rsidR="00042453" w:rsidRPr="000567BA" w:rsidRDefault="00042453" w:rsidP="00873BCF">
      <w:pPr>
        <w:rPr>
          <w:rFonts w:ascii="Times New Roman" w:hAnsi="Times New Roman"/>
          <w:b/>
          <w:i/>
          <w:sz w:val="24"/>
          <w:szCs w:val="24"/>
        </w:rPr>
      </w:pPr>
    </w:p>
    <w:p w:rsidR="00042453" w:rsidRPr="000567BA" w:rsidRDefault="00042453" w:rsidP="00873BCF">
      <w:pPr>
        <w:rPr>
          <w:rFonts w:ascii="Times New Roman" w:hAnsi="Times New Roman"/>
          <w:b/>
          <w:i/>
          <w:sz w:val="24"/>
          <w:szCs w:val="24"/>
        </w:rPr>
      </w:pPr>
    </w:p>
    <w:p w:rsidR="00042453" w:rsidRPr="000567BA" w:rsidRDefault="00042453" w:rsidP="00873BCF">
      <w:pPr>
        <w:rPr>
          <w:rFonts w:ascii="Times New Roman" w:hAnsi="Times New Roman"/>
          <w:b/>
          <w:i/>
          <w:sz w:val="24"/>
          <w:szCs w:val="24"/>
        </w:rPr>
      </w:pPr>
    </w:p>
    <w:p w:rsidR="00042453" w:rsidRDefault="00042453" w:rsidP="00873BCF">
      <w:pPr>
        <w:rPr>
          <w:rFonts w:ascii="Times New Roman" w:hAnsi="Times New Roman"/>
          <w:b/>
          <w:i/>
          <w:sz w:val="24"/>
          <w:szCs w:val="24"/>
        </w:rPr>
      </w:pPr>
    </w:p>
    <w:p w:rsidR="00BD7452" w:rsidRPr="000567BA" w:rsidRDefault="00BD7452" w:rsidP="00873BCF">
      <w:pPr>
        <w:rPr>
          <w:rFonts w:ascii="Times New Roman" w:hAnsi="Times New Roman"/>
          <w:b/>
          <w:i/>
          <w:sz w:val="24"/>
          <w:szCs w:val="24"/>
        </w:rPr>
      </w:pPr>
    </w:p>
    <w:p w:rsidR="00873BCF" w:rsidRPr="000567BA" w:rsidRDefault="00873BCF" w:rsidP="00873BCF">
      <w:pPr>
        <w:rPr>
          <w:rFonts w:ascii="Times New Roman" w:hAnsi="Times New Roman"/>
          <w:b/>
          <w:i/>
          <w:sz w:val="24"/>
          <w:szCs w:val="24"/>
        </w:rPr>
      </w:pPr>
    </w:p>
    <w:p w:rsidR="00873BCF" w:rsidRDefault="00873BCF" w:rsidP="00042453">
      <w:pPr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04245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Pr="000567BA" w:rsidRDefault="00DB5F29" w:rsidP="00042453">
      <w:pPr>
        <w:jc w:val="center"/>
        <w:rPr>
          <w:rFonts w:ascii="Times New Roman" w:hAnsi="Times New Roman"/>
          <w:sz w:val="24"/>
          <w:szCs w:val="24"/>
        </w:rPr>
      </w:pPr>
    </w:p>
    <w:p w:rsidR="007B0F21" w:rsidRPr="000567BA" w:rsidRDefault="007B0F21" w:rsidP="000A1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0A1463" w:rsidRPr="000567BA" w:rsidRDefault="007B0F21" w:rsidP="000A1463">
      <w:pPr>
        <w:pStyle w:val="afffffe"/>
        <w:ind w:left="0"/>
        <w:jc w:val="center"/>
        <w:rPr>
          <w:b/>
          <w:szCs w:val="24"/>
        </w:rPr>
      </w:pPr>
      <w:r w:rsidRPr="000567BA">
        <w:rPr>
          <w:b/>
          <w:szCs w:val="24"/>
        </w:rPr>
        <w:tab/>
      </w:r>
      <w:r w:rsidR="000A1463" w:rsidRPr="000567BA">
        <w:rPr>
          <w:b/>
          <w:szCs w:val="24"/>
        </w:rPr>
        <w:t>ОП.01. Технологии автоматизированного машиностроения</w:t>
      </w:r>
    </w:p>
    <w:p w:rsidR="007B0F21" w:rsidRPr="000567BA" w:rsidRDefault="007B0F21" w:rsidP="007B0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0F21" w:rsidRPr="000567BA" w:rsidRDefault="007B0F21" w:rsidP="009F61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>1.1. Место дисциплины в структуре основной образовательной программы</w:t>
      </w:r>
    </w:p>
    <w:p w:rsidR="007B0F21" w:rsidRPr="000567BA" w:rsidRDefault="007B0F21" w:rsidP="009F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 xml:space="preserve">Дисциплина </w:t>
      </w:r>
      <w:r w:rsidR="00AC6100">
        <w:rPr>
          <w:rFonts w:ascii="Times New Roman" w:hAnsi="Times New Roman"/>
          <w:b/>
          <w:sz w:val="24"/>
          <w:szCs w:val="24"/>
        </w:rPr>
        <w:t>ОП.</w:t>
      </w:r>
      <w:r w:rsidRPr="000567BA">
        <w:rPr>
          <w:rFonts w:ascii="Times New Roman" w:hAnsi="Times New Roman"/>
          <w:b/>
          <w:sz w:val="24"/>
          <w:szCs w:val="24"/>
        </w:rPr>
        <w:t>01. Технологии автоматизированного машиностроения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 xml:space="preserve">принадлежит к общепрофессиональному циклу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 w:rsidRPr="000567BA">
        <w:rPr>
          <w:rFonts w:ascii="Times New Roman" w:hAnsi="Times New Roman"/>
          <w:bCs/>
          <w:sz w:val="24"/>
          <w:szCs w:val="24"/>
        </w:rPr>
        <w:t>15.02.14 Оснащение средствами автоматизации технологических процессов и производств.</w:t>
      </w:r>
    </w:p>
    <w:p w:rsidR="007B0F21" w:rsidRPr="000567BA" w:rsidRDefault="007B0F21" w:rsidP="009F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AC6100">
        <w:rPr>
          <w:rFonts w:ascii="Times New Roman" w:hAnsi="Times New Roman"/>
          <w:b/>
          <w:sz w:val="24"/>
          <w:szCs w:val="24"/>
        </w:rPr>
        <w:t>ОП.</w:t>
      </w:r>
      <w:r w:rsidRPr="000567BA">
        <w:rPr>
          <w:rFonts w:ascii="Times New Roman" w:hAnsi="Times New Roman"/>
          <w:b/>
          <w:sz w:val="24"/>
          <w:szCs w:val="24"/>
        </w:rPr>
        <w:t>01. Технологии автоматизированного машиностроения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 наряду с другими учебными дисциплинами обеспечивает формирование общих и профессиональных компетенций для дальнейшего освоения профессиональных модулей.  </w:t>
      </w:r>
    </w:p>
    <w:p w:rsidR="007B0F21" w:rsidRPr="000567BA" w:rsidRDefault="007B0F21" w:rsidP="009F6139">
      <w:pPr>
        <w:tabs>
          <w:tab w:val="left" w:pos="316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B0F21" w:rsidRPr="000567BA" w:rsidRDefault="007B0F21" w:rsidP="007B0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1.2. Цель и планируемые результаты освоения дисциплины 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962"/>
        <w:gridCol w:w="3695"/>
      </w:tblGrid>
      <w:tr w:rsidR="007B0F21" w:rsidRPr="000567BA" w:rsidTr="00AF12DA">
        <w:trPr>
          <w:trHeight w:val="649"/>
        </w:trPr>
        <w:tc>
          <w:tcPr>
            <w:tcW w:w="1242" w:type="dxa"/>
            <w:hideMark/>
          </w:tcPr>
          <w:p w:rsidR="007B0F21" w:rsidRPr="000567BA" w:rsidRDefault="007B0F21" w:rsidP="00163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962" w:type="dxa"/>
            <w:hideMark/>
          </w:tcPr>
          <w:p w:rsidR="007B0F21" w:rsidRPr="000567BA" w:rsidRDefault="007B0F21" w:rsidP="009F6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695" w:type="dxa"/>
            <w:hideMark/>
          </w:tcPr>
          <w:p w:rsidR="007B0F21" w:rsidRPr="000567BA" w:rsidRDefault="007B0F21" w:rsidP="009F6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B0F21" w:rsidRPr="000567BA" w:rsidTr="00AF12DA">
        <w:trPr>
          <w:trHeight w:val="212"/>
        </w:trPr>
        <w:tc>
          <w:tcPr>
            <w:tcW w:w="1242" w:type="dxa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</w:t>
            </w:r>
          </w:p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03.</w:t>
            </w:r>
          </w:p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</w:t>
            </w:r>
          </w:p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09.</w:t>
            </w:r>
          </w:p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</w:t>
            </w:r>
            <w:r w:rsidR="000402F5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F12DA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402F5" w:rsidRPr="000567BA" w:rsidRDefault="000402F5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</w:p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</w:t>
            </w:r>
            <w:r w:rsidR="00AF12DA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F12DA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</w:t>
            </w:r>
            <w:r w:rsidR="00AF12DA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-3.5</w:t>
            </w:r>
          </w:p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</w:t>
            </w:r>
            <w:r w:rsidR="00AF12DA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-4.5</w:t>
            </w:r>
          </w:p>
          <w:p w:rsidR="007B0F21" w:rsidRPr="000567BA" w:rsidRDefault="007B0F21" w:rsidP="0016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12DA" w:rsidRPr="000567BA" w:rsidRDefault="00A970E6" w:rsidP="00AF12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F12DA" w:rsidRPr="000567BA">
              <w:rPr>
                <w:rFonts w:ascii="Times New Roman" w:hAnsi="Times New Roman"/>
                <w:bCs/>
                <w:sz w:val="24"/>
                <w:szCs w:val="24"/>
              </w:rPr>
              <w:t>применять методику отработки детали на технологичность</w:t>
            </w:r>
          </w:p>
          <w:p w:rsidR="00AF12DA" w:rsidRPr="000567BA" w:rsidRDefault="00AF12DA" w:rsidP="00AF12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применять методику проектирование операций</w:t>
            </w:r>
          </w:p>
          <w:p w:rsidR="00AF12DA" w:rsidRPr="000567BA" w:rsidRDefault="00AF12DA" w:rsidP="00AF12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проектировать участки механических цехов</w:t>
            </w:r>
          </w:p>
          <w:p w:rsidR="00AF12DA" w:rsidRPr="000567BA" w:rsidRDefault="00AF12DA" w:rsidP="00AF12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использовать методику нормирования трудовых процессов</w:t>
            </w:r>
          </w:p>
          <w:p w:rsidR="00AF12DA" w:rsidRPr="000567BA" w:rsidRDefault="00AF12DA" w:rsidP="00AF12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расчет припусков на механическую обработку деталей;</w:t>
            </w:r>
          </w:p>
          <w:p w:rsidR="007B0F21" w:rsidRPr="000567BA" w:rsidRDefault="00AF12DA" w:rsidP="00A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определение погрешностей базирования при различных способах установки</w:t>
            </w:r>
          </w:p>
        </w:tc>
        <w:tc>
          <w:tcPr>
            <w:tcW w:w="3695" w:type="dxa"/>
          </w:tcPr>
          <w:p w:rsidR="00AF12DA" w:rsidRPr="000567BA" w:rsidRDefault="00AF12DA" w:rsidP="00AF12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способы обеспечения заданной точности изготовления деталей;</w:t>
            </w:r>
          </w:p>
          <w:p w:rsidR="007B0F21" w:rsidRPr="000567BA" w:rsidRDefault="00AF12DA" w:rsidP="00A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технологические процессы производства типовых деталей и узлов машин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B0F21" w:rsidRPr="000567BA" w:rsidRDefault="007B0F21" w:rsidP="007B0F2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B0F21" w:rsidRPr="000567BA" w:rsidRDefault="007B0F21" w:rsidP="007B0F21">
      <w:pPr>
        <w:rPr>
          <w:rFonts w:ascii="Times New Roman" w:hAnsi="Times New Roman"/>
          <w:sz w:val="24"/>
          <w:szCs w:val="24"/>
        </w:rPr>
      </w:pPr>
    </w:p>
    <w:p w:rsidR="007B0F21" w:rsidRPr="000567BA" w:rsidRDefault="007B0F21" w:rsidP="007B0F21">
      <w:pPr>
        <w:rPr>
          <w:rFonts w:ascii="Times New Roman" w:hAnsi="Times New Roman"/>
          <w:b/>
          <w:sz w:val="24"/>
          <w:szCs w:val="24"/>
        </w:rPr>
        <w:sectPr w:rsidR="007B0F21" w:rsidRPr="000567BA" w:rsidSect="007E6214">
          <w:pgSz w:w="11907" w:h="16840"/>
          <w:pgMar w:top="1134" w:right="1134" w:bottom="1134" w:left="1134" w:header="709" w:footer="709" w:gutter="0"/>
          <w:cols w:space="720"/>
        </w:sectPr>
      </w:pPr>
    </w:p>
    <w:p w:rsidR="007B0F21" w:rsidRPr="000567BA" w:rsidRDefault="007B0F21" w:rsidP="00DF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B0F21" w:rsidRPr="00DF65FF" w:rsidRDefault="00DF65FF" w:rsidP="00DF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5FF">
        <w:rPr>
          <w:rFonts w:ascii="Times New Roman" w:hAnsi="Times New Roman"/>
          <w:b/>
          <w:sz w:val="24"/>
          <w:szCs w:val="24"/>
        </w:rPr>
        <w:t>ОП.01. Технологии автоматизированного машиностроения</w:t>
      </w:r>
    </w:p>
    <w:p w:rsidR="00DF65FF" w:rsidRPr="00DF65FF" w:rsidRDefault="00DF65FF" w:rsidP="007B0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0F21" w:rsidRPr="000567BA" w:rsidRDefault="007B0F21" w:rsidP="007B0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478"/>
        <w:gridCol w:w="2127"/>
      </w:tblGrid>
      <w:tr w:rsidR="007B0F21" w:rsidRPr="000567BA" w:rsidTr="003176E0">
        <w:trPr>
          <w:trHeight w:val="490"/>
        </w:trPr>
        <w:tc>
          <w:tcPr>
            <w:tcW w:w="3893" w:type="pct"/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07" w:type="pct"/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Объем </w:t>
            </w:r>
            <w:r w:rsidR="003176E0"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</w:t>
            </w: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r w:rsidR="003176E0"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сах</w:t>
            </w:r>
          </w:p>
        </w:tc>
      </w:tr>
      <w:tr w:rsidR="007B0F21" w:rsidRPr="000567BA" w:rsidTr="003176E0">
        <w:trPr>
          <w:trHeight w:val="490"/>
        </w:trPr>
        <w:tc>
          <w:tcPr>
            <w:tcW w:w="3893" w:type="pct"/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107" w:type="pct"/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48</w:t>
            </w:r>
          </w:p>
        </w:tc>
      </w:tr>
      <w:tr w:rsidR="007B0F21" w:rsidRPr="000567BA" w:rsidTr="001632F7">
        <w:trPr>
          <w:trHeight w:val="490"/>
        </w:trPr>
        <w:tc>
          <w:tcPr>
            <w:tcW w:w="5000" w:type="pct"/>
            <w:gridSpan w:val="2"/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B0F21" w:rsidRPr="000567BA" w:rsidTr="003176E0">
        <w:trPr>
          <w:trHeight w:val="490"/>
        </w:trPr>
        <w:tc>
          <w:tcPr>
            <w:tcW w:w="3893" w:type="pct"/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07" w:type="pct"/>
            <w:vAlign w:val="center"/>
          </w:tcPr>
          <w:p w:rsidR="007B0F21" w:rsidRPr="000567BA" w:rsidRDefault="007C2834" w:rsidP="001632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7B0F21" w:rsidRPr="000567BA" w:rsidTr="003176E0">
        <w:trPr>
          <w:trHeight w:val="490"/>
        </w:trPr>
        <w:tc>
          <w:tcPr>
            <w:tcW w:w="3893" w:type="pct"/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07" w:type="pct"/>
            <w:vAlign w:val="center"/>
          </w:tcPr>
          <w:p w:rsidR="007B0F21" w:rsidRPr="000567BA" w:rsidRDefault="007C2834" w:rsidP="00AC61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AC6100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081982" w:rsidRPr="000567BA" w:rsidTr="003176E0">
        <w:trPr>
          <w:trHeight w:val="490"/>
        </w:trPr>
        <w:tc>
          <w:tcPr>
            <w:tcW w:w="3893" w:type="pct"/>
            <w:vAlign w:val="center"/>
          </w:tcPr>
          <w:p w:rsidR="00081982" w:rsidRPr="000567BA" w:rsidRDefault="00081982" w:rsidP="0016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07" w:type="pct"/>
            <w:vAlign w:val="center"/>
          </w:tcPr>
          <w:p w:rsidR="00081982" w:rsidRPr="000567BA" w:rsidRDefault="00081982" w:rsidP="0008198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B0F21" w:rsidRPr="000567BA" w:rsidTr="003176E0">
        <w:trPr>
          <w:trHeight w:val="490"/>
        </w:trPr>
        <w:tc>
          <w:tcPr>
            <w:tcW w:w="3893" w:type="pct"/>
            <w:tcBorders>
              <w:right w:val="single" w:sz="4" w:space="0" w:color="auto"/>
            </w:tcBorders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37"/>
            </w:r>
          </w:p>
        </w:tc>
        <w:tc>
          <w:tcPr>
            <w:tcW w:w="1107" w:type="pct"/>
            <w:tcBorders>
              <w:left w:val="single" w:sz="4" w:space="0" w:color="auto"/>
            </w:tcBorders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0F21" w:rsidRPr="000567BA" w:rsidTr="003176E0">
        <w:trPr>
          <w:trHeight w:val="490"/>
        </w:trPr>
        <w:tc>
          <w:tcPr>
            <w:tcW w:w="3893" w:type="pct"/>
            <w:tcBorders>
              <w:right w:val="single" w:sz="4" w:space="0" w:color="auto"/>
            </w:tcBorders>
            <w:vAlign w:val="center"/>
          </w:tcPr>
          <w:p w:rsidR="007B0F21" w:rsidRPr="000567BA" w:rsidRDefault="007B0F21" w:rsidP="001632F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38"/>
            </w:r>
          </w:p>
        </w:tc>
        <w:tc>
          <w:tcPr>
            <w:tcW w:w="1107" w:type="pct"/>
            <w:tcBorders>
              <w:left w:val="single" w:sz="4" w:space="0" w:color="auto"/>
            </w:tcBorders>
            <w:vAlign w:val="center"/>
          </w:tcPr>
          <w:p w:rsidR="007B0F21" w:rsidRPr="000567BA" w:rsidRDefault="007C2834" w:rsidP="001632F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7B0F21" w:rsidRPr="000567BA" w:rsidRDefault="007B0F21" w:rsidP="007B0F2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73BCF" w:rsidRPr="000567BA" w:rsidRDefault="00873BCF" w:rsidP="00023A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042453" w:rsidRPr="000567BA" w:rsidRDefault="00042453" w:rsidP="00023A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  <w:sectPr w:rsidR="00042453" w:rsidRPr="000567BA" w:rsidSect="00791E51">
          <w:pgSz w:w="11906" w:h="16838"/>
          <w:pgMar w:top="1134" w:right="1079" w:bottom="1134" w:left="1438" w:header="709" w:footer="709" w:gutter="0"/>
          <w:cols w:space="708"/>
          <w:docGrid w:linePitch="360"/>
        </w:sectPr>
      </w:pPr>
    </w:p>
    <w:p w:rsidR="00F31FEC" w:rsidRPr="000567BA" w:rsidRDefault="00F31FEC" w:rsidP="00F31FE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sz w:val="24"/>
          <w:szCs w:val="24"/>
        </w:rPr>
      </w:pPr>
      <w:r w:rsidRPr="007179F8">
        <w:rPr>
          <w:rFonts w:ascii="Times New Roman" w:hAnsi="Times New Roman"/>
          <w:sz w:val="24"/>
          <w:szCs w:val="24"/>
        </w:rPr>
        <w:lastRenderedPageBreak/>
        <w:t>2.2. Тематический план и содержание учебной дисциплины</w:t>
      </w:r>
      <w:r w:rsidRPr="007179F8">
        <w:rPr>
          <w:rFonts w:ascii="Times New Roman" w:hAnsi="Times New Roman"/>
          <w:caps/>
          <w:sz w:val="24"/>
          <w:szCs w:val="24"/>
        </w:rPr>
        <w:t xml:space="preserve"> </w:t>
      </w:r>
      <w:r w:rsidR="00AC6100" w:rsidRPr="007179F8">
        <w:rPr>
          <w:rFonts w:ascii="Times New Roman" w:hAnsi="Times New Roman"/>
          <w:caps/>
          <w:sz w:val="24"/>
          <w:szCs w:val="24"/>
        </w:rPr>
        <w:t>Оп</w:t>
      </w:r>
      <w:r w:rsidR="00AC6100" w:rsidRPr="00AC6100">
        <w:rPr>
          <w:rFonts w:ascii="Times New Roman" w:hAnsi="Times New Roman"/>
          <w:caps/>
          <w:sz w:val="24"/>
          <w:szCs w:val="24"/>
        </w:rPr>
        <w:t xml:space="preserve"> 01</w:t>
      </w:r>
      <w:r w:rsidR="00AC6100">
        <w:rPr>
          <w:rFonts w:ascii="Times New Roman" w:hAnsi="Times New Roman"/>
          <w:b w:val="0"/>
          <w:caps/>
          <w:sz w:val="24"/>
          <w:szCs w:val="24"/>
        </w:rPr>
        <w:t xml:space="preserve">. </w:t>
      </w:r>
      <w:r w:rsidRPr="000567BA">
        <w:rPr>
          <w:rFonts w:ascii="Times New Roman" w:hAnsi="Times New Roman"/>
          <w:sz w:val="24"/>
          <w:szCs w:val="24"/>
        </w:rPr>
        <w:t>Технологи</w:t>
      </w:r>
      <w:r w:rsidR="000A1463" w:rsidRPr="000567BA">
        <w:rPr>
          <w:rFonts w:ascii="Times New Roman" w:hAnsi="Times New Roman"/>
          <w:sz w:val="24"/>
          <w:szCs w:val="24"/>
        </w:rPr>
        <w:t>и</w:t>
      </w:r>
      <w:r w:rsidRPr="000567BA">
        <w:rPr>
          <w:rFonts w:ascii="Times New Roman" w:hAnsi="Times New Roman"/>
          <w:sz w:val="24"/>
          <w:szCs w:val="24"/>
        </w:rPr>
        <w:t xml:space="preserve">  автоматизированного  машиностроения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336"/>
        <w:gridCol w:w="67"/>
        <w:gridCol w:w="9429"/>
        <w:gridCol w:w="1383"/>
        <w:gridCol w:w="1901"/>
      </w:tblGrid>
      <w:tr w:rsidR="00F31FEC" w:rsidRPr="000567BA" w:rsidTr="007179F8">
        <w:trPr>
          <w:trHeight w:val="20"/>
        </w:trPr>
        <w:tc>
          <w:tcPr>
            <w:tcW w:w="2325" w:type="dxa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32" w:type="dxa"/>
            <w:gridSpan w:val="3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383" w:type="dxa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:rsidR="00F31FEC" w:rsidRPr="000567BA" w:rsidRDefault="00F31FEC" w:rsidP="00F3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компетенций, формированию которых способствует </w:t>
            </w:r>
          </w:p>
          <w:p w:rsidR="00F31FEC" w:rsidRPr="000567BA" w:rsidRDefault="00F31FEC" w:rsidP="00F31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элемент </w:t>
            </w:r>
          </w:p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F31FEC" w:rsidRPr="000567BA" w:rsidTr="007179F8">
        <w:trPr>
          <w:trHeight w:val="20"/>
        </w:trPr>
        <w:tc>
          <w:tcPr>
            <w:tcW w:w="2325" w:type="dxa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32" w:type="dxa"/>
            <w:gridSpan w:val="3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F12DA" w:rsidRPr="000567BA" w:rsidTr="007179F8">
        <w:trPr>
          <w:trHeight w:val="20"/>
        </w:trPr>
        <w:tc>
          <w:tcPr>
            <w:tcW w:w="12157" w:type="dxa"/>
            <w:gridSpan w:val="4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1.Основы проектирования технологических процессов</w:t>
            </w:r>
          </w:p>
        </w:tc>
        <w:tc>
          <w:tcPr>
            <w:tcW w:w="1383" w:type="dxa"/>
          </w:tcPr>
          <w:p w:rsidR="00AF12DA" w:rsidRPr="000567BA" w:rsidRDefault="00AF12DA" w:rsidP="00484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C945E8"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901" w:type="dxa"/>
            <w:vMerge w:val="restart"/>
          </w:tcPr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03.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05.ОК 09.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10.ПК 1.1.-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1.4.</w:t>
            </w:r>
            <w:r w:rsidR="00CF6C00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AF12DA" w:rsidRPr="000567BA" w:rsidRDefault="00AF12DA" w:rsidP="00CF6C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F31FEC" w:rsidRPr="000567BA" w:rsidTr="007179F8">
        <w:trPr>
          <w:trHeight w:val="20"/>
        </w:trPr>
        <w:tc>
          <w:tcPr>
            <w:tcW w:w="2325" w:type="dxa"/>
            <w:vMerge w:val="restart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Производственный и технологический процессы механической обработки</w:t>
            </w:r>
          </w:p>
        </w:tc>
        <w:tc>
          <w:tcPr>
            <w:tcW w:w="9832" w:type="dxa"/>
            <w:gridSpan w:val="3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F31FEC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F31FEC" w:rsidRPr="000567BA" w:rsidTr="007179F8">
        <w:trPr>
          <w:trHeight w:val="1130"/>
        </w:trPr>
        <w:tc>
          <w:tcPr>
            <w:tcW w:w="2325" w:type="dxa"/>
            <w:vMerge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F31FEC" w:rsidRPr="000567BA" w:rsidRDefault="00F31FEC" w:rsidP="0016561B">
            <w:pPr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Понятие производственного процесса</w:t>
            </w:r>
            <w:r w:rsidR="0016561B" w:rsidRPr="000567BA">
              <w:rPr>
                <w:sz w:val="24"/>
                <w:szCs w:val="24"/>
              </w:rPr>
              <w:t xml:space="preserve"> </w:t>
            </w:r>
            <w:r w:rsidR="0016561B" w:rsidRPr="000567BA">
              <w:rPr>
                <w:rFonts w:ascii="Times New Roman" w:hAnsi="Times New Roman"/>
                <w:sz w:val="24"/>
                <w:szCs w:val="24"/>
              </w:rPr>
              <w:t>массового, серийного, единичного производства: особенности организации процессов, оснащение, технологическая документация.  Трудоемкость, станкоемкость, норма времени.</w:t>
            </w:r>
          </w:p>
        </w:tc>
        <w:tc>
          <w:tcPr>
            <w:tcW w:w="1383" w:type="dxa"/>
            <w:vMerge w:val="restart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vMerge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F31FEC" w:rsidRPr="000567BA" w:rsidTr="007179F8">
        <w:trPr>
          <w:trHeight w:val="20"/>
        </w:trPr>
        <w:tc>
          <w:tcPr>
            <w:tcW w:w="2325" w:type="dxa"/>
            <w:vMerge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F31FEC" w:rsidRPr="000567BA" w:rsidRDefault="00F31FEC" w:rsidP="001656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Структура технологического процесса механической обработки</w:t>
            </w:r>
            <w:r w:rsidR="0016561B" w:rsidRPr="000567BA">
              <w:rPr>
                <w:rFonts w:ascii="Times New Roman" w:hAnsi="Times New Roman"/>
                <w:sz w:val="24"/>
                <w:szCs w:val="24"/>
              </w:rPr>
              <w:t>. Влияние степени автоматизации.</w:t>
            </w:r>
          </w:p>
        </w:tc>
        <w:tc>
          <w:tcPr>
            <w:tcW w:w="1383" w:type="dxa"/>
            <w:vMerge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F31FEC" w:rsidRPr="000567BA" w:rsidTr="007179F8">
        <w:trPr>
          <w:trHeight w:val="460"/>
        </w:trPr>
        <w:tc>
          <w:tcPr>
            <w:tcW w:w="2325" w:type="dxa"/>
            <w:vMerge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F31FEC" w:rsidRPr="000567BA" w:rsidRDefault="00F31FEC" w:rsidP="00F31F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F31FEC" w:rsidRPr="000567BA" w:rsidRDefault="00F31FEC" w:rsidP="00F3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Составление таблицы «Типы производства»</w:t>
            </w:r>
          </w:p>
        </w:tc>
        <w:tc>
          <w:tcPr>
            <w:tcW w:w="1383" w:type="dxa"/>
          </w:tcPr>
          <w:p w:rsidR="00F31FEC" w:rsidRPr="000567BA" w:rsidRDefault="007033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</w:tcPr>
          <w:p w:rsidR="00F31FEC" w:rsidRPr="000567BA" w:rsidRDefault="00F31FEC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 w:val="restart"/>
          </w:tcPr>
          <w:p w:rsidR="00AF12DA" w:rsidRPr="000567BA" w:rsidRDefault="00AF12DA" w:rsidP="00F31FE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 w:rsidRPr="000567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Точность механической обработки детали</w:t>
            </w:r>
          </w:p>
        </w:tc>
        <w:tc>
          <w:tcPr>
            <w:tcW w:w="9832" w:type="dxa"/>
            <w:gridSpan w:val="3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  <w:vMerge w:val="restart"/>
          </w:tcPr>
          <w:p w:rsidR="00AF12DA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AF12DA" w:rsidRPr="000567BA" w:rsidRDefault="00AF12DA" w:rsidP="00AF12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Понятие точности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Факторы, влияющие на точность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Виды погрешностей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Влияние погрешностей на точность механической обработки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Виды отклонений и причины их возникновения.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 w:val="restart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 Качество поверхностей детали</w:t>
            </w:r>
          </w:p>
        </w:tc>
        <w:tc>
          <w:tcPr>
            <w:tcW w:w="9832" w:type="dxa"/>
            <w:gridSpan w:val="3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  <w:vMerge w:val="restart"/>
          </w:tcPr>
          <w:p w:rsidR="00AF12DA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Понятие качества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Влияние качества поверхности на эксплуатационные свойства деталей машин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Параметры шероховатости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 w:val="restart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1.4. Основы базирования</w:t>
            </w:r>
          </w:p>
        </w:tc>
        <w:tc>
          <w:tcPr>
            <w:tcW w:w="9832" w:type="dxa"/>
            <w:gridSpan w:val="3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AF12DA" w:rsidRPr="000567BA" w:rsidRDefault="00AF12DA" w:rsidP="00792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Понятие о базах и базирование. </w:t>
            </w:r>
          </w:p>
        </w:tc>
        <w:tc>
          <w:tcPr>
            <w:tcW w:w="1383" w:type="dxa"/>
            <w:vMerge w:val="restart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Классификация баз.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Принципы базирования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29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Определение погрешностей базирования при различных способах установки</w:t>
            </w:r>
          </w:p>
        </w:tc>
        <w:tc>
          <w:tcPr>
            <w:tcW w:w="1383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AF12DA" w:rsidRPr="000567BA" w:rsidRDefault="00AF12DA" w:rsidP="00F31F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Составление таблицы условных обозначения базовых и зажимных элементов</w:t>
            </w:r>
          </w:p>
        </w:tc>
        <w:tc>
          <w:tcPr>
            <w:tcW w:w="1383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F12DA" w:rsidRPr="000567BA" w:rsidTr="007179F8">
        <w:trPr>
          <w:trHeight w:val="20"/>
        </w:trPr>
        <w:tc>
          <w:tcPr>
            <w:tcW w:w="2325" w:type="dxa"/>
            <w:vMerge w:val="restart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 Технологичность конструкции детали</w:t>
            </w:r>
          </w:p>
        </w:tc>
        <w:tc>
          <w:tcPr>
            <w:tcW w:w="9832" w:type="dxa"/>
            <w:gridSpan w:val="3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:rsidR="00AF12DA" w:rsidRPr="000567BA" w:rsidRDefault="00AF12DA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Понятие о технологичности. Основные определения</w:t>
            </w:r>
          </w:p>
        </w:tc>
        <w:tc>
          <w:tcPr>
            <w:tcW w:w="1383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Качественный метод оценки технологичности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9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Количественный метод оценки технологичности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41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числе, практические занятия </w:t>
            </w:r>
          </w:p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Определение технологичности детали и ее анализ</w:t>
            </w:r>
          </w:p>
        </w:tc>
        <w:tc>
          <w:tcPr>
            <w:tcW w:w="1383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Решение профессиональной задачи</w:t>
            </w:r>
          </w:p>
        </w:tc>
        <w:tc>
          <w:tcPr>
            <w:tcW w:w="1383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 Выбор заготовок деталей машин</w:t>
            </w: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792212" w:rsidRPr="000567BA" w:rsidRDefault="00792212" w:rsidP="00792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Виды заготовок и методы их получения. Требования к заготовкам. Коэффициент использования материала.  </w:t>
            </w:r>
          </w:p>
        </w:tc>
        <w:tc>
          <w:tcPr>
            <w:tcW w:w="1383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Предварительная обработка заготовок. Знакомство с чертежами заготовок.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Сообщение на тему "Методы получения заготовок"</w:t>
            </w:r>
          </w:p>
        </w:tc>
        <w:tc>
          <w:tcPr>
            <w:tcW w:w="1383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316"/>
        </w:trPr>
        <w:tc>
          <w:tcPr>
            <w:tcW w:w="2325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Припуски на механическую обработку</w:t>
            </w: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792212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Припуски на обработку. Определения и общие понятия. Факторы, влияющие на величину припуска.   </w:t>
            </w:r>
          </w:p>
        </w:tc>
        <w:tc>
          <w:tcPr>
            <w:tcW w:w="1383" w:type="dxa"/>
            <w:vMerge w:val="restart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2.1.-ПК 2.5.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B16C59" w:rsidRPr="000567BA" w:rsidRDefault="00AC6100" w:rsidP="00AC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Аналитический метод определения припуска  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Статистический метод определения припуска.  Решение задач.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8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числе, практические занятия</w:t>
            </w:r>
          </w:p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Определение межоперационных припусков, размеров и допусков. Определение размеров заготовки</w:t>
            </w:r>
          </w:p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Аналитический метод определения межоперационных припусков, размеров и допусков при механической обработке</w:t>
            </w:r>
          </w:p>
        </w:tc>
        <w:tc>
          <w:tcPr>
            <w:tcW w:w="1383" w:type="dxa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B16C59" w:rsidP="00F31F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Решение профессиональной задачи</w:t>
            </w:r>
          </w:p>
        </w:tc>
        <w:tc>
          <w:tcPr>
            <w:tcW w:w="1383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1.8. Принципы проектирования правила разработки технологических процессов обработки деталей</w:t>
            </w: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792212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Порядок проектирования технологических процессов</w:t>
            </w:r>
          </w:p>
        </w:tc>
        <w:tc>
          <w:tcPr>
            <w:tcW w:w="1383" w:type="dxa"/>
            <w:vMerge w:val="restart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B16C59" w:rsidRPr="000567BA" w:rsidRDefault="00AC6100" w:rsidP="00AC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Этапы проектирования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Классификация технологических процессов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Основная технологическая документация. Правила заполнения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6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числе, практические занятия</w:t>
            </w:r>
          </w:p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Заполнение бланка маршрутной карты</w:t>
            </w:r>
          </w:p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Заполнение бланка операционной карты</w:t>
            </w:r>
          </w:p>
        </w:tc>
        <w:tc>
          <w:tcPr>
            <w:tcW w:w="1383" w:type="dxa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B16C59" w:rsidP="00F31F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Заполнение бланков технологической документации</w:t>
            </w:r>
          </w:p>
        </w:tc>
        <w:tc>
          <w:tcPr>
            <w:tcW w:w="1383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 w:val="restart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1.9. Основы технического нормирования</w:t>
            </w:r>
          </w:p>
        </w:tc>
        <w:tc>
          <w:tcPr>
            <w:tcW w:w="9832" w:type="dxa"/>
            <w:gridSpan w:val="3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  <w:vMerge w:val="restart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Порядок нормирования работ выполняемых на металлорежущих станках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12157" w:type="dxa"/>
            <w:gridSpan w:val="4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Обработка заготовок на металлорежущих станках. Нормирование работ</w:t>
            </w:r>
          </w:p>
        </w:tc>
        <w:tc>
          <w:tcPr>
            <w:tcW w:w="1383" w:type="dxa"/>
          </w:tcPr>
          <w:p w:rsidR="00B16C59" w:rsidRPr="000567BA" w:rsidRDefault="00C945E8" w:rsidP="00CF6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CF6C00"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 w:val="restart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Виды и методы обработки наружных поверхностей тел вращения</w:t>
            </w:r>
          </w:p>
        </w:tc>
        <w:tc>
          <w:tcPr>
            <w:tcW w:w="9832" w:type="dxa"/>
            <w:gridSpan w:val="3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Обработка заготовок на токарных, револьверных станках. Обработка на автоматах и полуавтоматах </w:t>
            </w:r>
          </w:p>
        </w:tc>
        <w:tc>
          <w:tcPr>
            <w:tcW w:w="1383" w:type="dxa"/>
            <w:vMerge w:val="restart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Отделочная обработка валов. Шлифование. Притирка и полировка. Суперфиниширование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9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Особенности обработки на станках с ЧПУ. Оснастка и инструмент. Технологические особенности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29" w:type="dxa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Нормирование токарных работ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427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Разработка станочной операции обработки заготовок на токарном станке с ЧПУ. Нормирование операции</w:t>
            </w:r>
          </w:p>
        </w:tc>
        <w:tc>
          <w:tcPr>
            <w:tcW w:w="1383" w:type="dxa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792212" w:rsidRPr="000567BA" w:rsidRDefault="00792212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</w:tcPr>
          <w:p w:rsidR="00792212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41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B16C59" w:rsidP="00420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Презентация на тему "Отделочная обработка валов" Подготовка к контрольной работе</w:t>
            </w:r>
          </w:p>
        </w:tc>
        <w:tc>
          <w:tcPr>
            <w:tcW w:w="1383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 w:val="restart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Обработка отверстий</w:t>
            </w:r>
          </w:p>
        </w:tc>
        <w:tc>
          <w:tcPr>
            <w:tcW w:w="9832" w:type="dxa"/>
            <w:gridSpan w:val="3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B16C59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B16C59" w:rsidRPr="000567BA" w:rsidRDefault="00AC6100" w:rsidP="00AC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Обработка на сверлильных станках</w:t>
            </w:r>
          </w:p>
        </w:tc>
        <w:tc>
          <w:tcPr>
            <w:tcW w:w="1383" w:type="dxa"/>
            <w:vMerge w:val="restart"/>
          </w:tcPr>
          <w:p w:rsidR="00B16C59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Растачивание, протягивание, шлифование отверстий. Тонкое растачивание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Особенности обработки на сверлильных станках с ЧПУ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96" w:type="dxa"/>
            <w:gridSpan w:val="2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Нормирование сверлильных работ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Разработка станочной операции обработки отверстий на  сверлильном станке с ЧПУ</w:t>
            </w:r>
          </w:p>
        </w:tc>
        <w:tc>
          <w:tcPr>
            <w:tcW w:w="1383" w:type="dxa"/>
          </w:tcPr>
          <w:p w:rsidR="00B16C59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B16C59" w:rsidP="00420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Разработать схему базирования на сверлильной  операции детали типа "Корпус"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ешение ситуационных задач</w:t>
            </w:r>
          </w:p>
        </w:tc>
        <w:tc>
          <w:tcPr>
            <w:tcW w:w="1383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 w:val="restart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Обработка плоскостей и пазов</w:t>
            </w:r>
          </w:p>
        </w:tc>
        <w:tc>
          <w:tcPr>
            <w:tcW w:w="9832" w:type="dxa"/>
            <w:gridSpan w:val="3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901" w:type="dxa"/>
            <w:vMerge w:val="restart"/>
          </w:tcPr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B16C59" w:rsidRPr="000567BA" w:rsidRDefault="00AC6100" w:rsidP="00AC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Обработка плоскостей и пазов: строгание и долбление, обработка на фрезерных станках, протягивание.  </w:t>
            </w:r>
          </w:p>
        </w:tc>
        <w:tc>
          <w:tcPr>
            <w:tcW w:w="1383" w:type="dxa"/>
            <w:vMerge w:val="restart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Отделочная обработка плоских поверхностей: шлифование, притирка и шабрение.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</w:tcPr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Нормирование фрезерных и шлифовальных работ. Расчёт длины рабочего хода инструмента. Порядок нормирования. Пример нормирования.</w:t>
            </w:r>
          </w:p>
        </w:tc>
        <w:tc>
          <w:tcPr>
            <w:tcW w:w="1383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20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C945E8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том числе, п</w:t>
            </w:r>
            <w:r w:rsidR="00B16C59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B16C59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е заняти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1. Разработать станочную операцию обработки на фрезерном станке с ЧПУ. Нормирование операции. 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 Разработать станочную операцию обработки на шлифовальном станке. Нормирование операции.</w:t>
            </w:r>
          </w:p>
        </w:tc>
        <w:tc>
          <w:tcPr>
            <w:tcW w:w="1383" w:type="dxa"/>
          </w:tcPr>
          <w:p w:rsidR="00B16C59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B16C59" w:rsidRPr="000567BA" w:rsidTr="007179F8">
        <w:trPr>
          <w:trHeight w:val="137"/>
        </w:trPr>
        <w:tc>
          <w:tcPr>
            <w:tcW w:w="2325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B16C59" w:rsidRPr="000567BA" w:rsidRDefault="00B16C59" w:rsidP="00420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Проектирование операции чистового шлифования ступени детали типа "Вал", "Вал-шестерня"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Презентация "Современные методы обработки плоских поверхностей"</w:t>
            </w:r>
          </w:p>
          <w:p w:rsidR="00B16C59" w:rsidRPr="000567BA" w:rsidRDefault="00B16C59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Решение ситуационных задач</w:t>
            </w:r>
          </w:p>
        </w:tc>
        <w:tc>
          <w:tcPr>
            <w:tcW w:w="1383" w:type="dxa"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*</w:t>
            </w:r>
          </w:p>
        </w:tc>
        <w:tc>
          <w:tcPr>
            <w:tcW w:w="1901" w:type="dxa"/>
            <w:vMerge/>
          </w:tcPr>
          <w:p w:rsidR="00B16C59" w:rsidRPr="000567BA" w:rsidRDefault="00B16C59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 w:val="restart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2.4. Обработка зубчатых колес</w:t>
            </w:r>
          </w:p>
        </w:tc>
        <w:tc>
          <w:tcPr>
            <w:tcW w:w="9832" w:type="dxa"/>
            <w:gridSpan w:val="3"/>
          </w:tcPr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42043F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  <w:vMerge w:val="restart"/>
          </w:tcPr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42043F" w:rsidRPr="000567BA" w:rsidRDefault="00AC6100" w:rsidP="00AC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Методы обработки зубчатых колёс. Фрезерование зубьев. Зубодолбление. Зубострогание. Протягивание.</w:t>
            </w:r>
          </w:p>
        </w:tc>
        <w:tc>
          <w:tcPr>
            <w:tcW w:w="1383" w:type="dxa"/>
            <w:vMerge w:val="restart"/>
          </w:tcPr>
          <w:p w:rsidR="0042043F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Шлифование. Шевингование. Притирка и обкатка. Зубохонингование. Нормирование зуборезных работ. Расчёт длины рабочего хода. Основное время. Вспомогательное время.</w:t>
            </w:r>
          </w:p>
        </w:tc>
        <w:tc>
          <w:tcPr>
            <w:tcW w:w="1383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</w:tcPr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Виды шпоночных и шлицевых поверхностей. Обработка шлицев. Обработка шпоночных канавок. Способы </w:t>
            </w:r>
          </w:p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обработки. Особенности обработки.</w:t>
            </w:r>
          </w:p>
        </w:tc>
        <w:tc>
          <w:tcPr>
            <w:tcW w:w="1383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410"/>
        </w:trPr>
        <w:tc>
          <w:tcPr>
            <w:tcW w:w="2325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практическое занятие</w:t>
            </w:r>
          </w:p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Разработка станочной операции обработки на зубофрезерном станке. Нормирование операции.</w:t>
            </w:r>
          </w:p>
        </w:tc>
        <w:tc>
          <w:tcPr>
            <w:tcW w:w="1383" w:type="dxa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42043F" w:rsidRPr="000567BA" w:rsidRDefault="0042043F" w:rsidP="00420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Реферат на тему "Современные методы обработки зубчатых колес"</w:t>
            </w:r>
          </w:p>
          <w:p w:rsidR="0042043F" w:rsidRPr="000567BA" w:rsidRDefault="0042043F" w:rsidP="0042043F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Разработать схему базирования на фрезерной операции детали типа "Корпус"</w:t>
            </w:r>
          </w:p>
        </w:tc>
        <w:tc>
          <w:tcPr>
            <w:tcW w:w="1383" w:type="dxa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 w:val="restart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Обработка резьбовых и фасонных поверхностей </w:t>
            </w:r>
          </w:p>
        </w:tc>
        <w:tc>
          <w:tcPr>
            <w:tcW w:w="9832" w:type="dxa"/>
            <w:gridSpan w:val="3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42043F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Назначение и виды резьб</w:t>
            </w:r>
          </w:p>
        </w:tc>
        <w:tc>
          <w:tcPr>
            <w:tcW w:w="1383" w:type="dxa"/>
            <w:vMerge w:val="restart"/>
          </w:tcPr>
          <w:p w:rsidR="0042043F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Обработка фасонным инструментом</w:t>
            </w:r>
          </w:p>
        </w:tc>
        <w:tc>
          <w:tcPr>
            <w:tcW w:w="1383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Обработка на станках с ЧПУ</w:t>
            </w:r>
          </w:p>
        </w:tc>
        <w:tc>
          <w:tcPr>
            <w:tcW w:w="1383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42043F" w:rsidRPr="000567BA" w:rsidTr="007179F8">
        <w:trPr>
          <w:trHeight w:val="20"/>
        </w:trPr>
        <w:tc>
          <w:tcPr>
            <w:tcW w:w="2325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42043F" w:rsidRPr="000567BA" w:rsidRDefault="0042043F" w:rsidP="00F65F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Реферат на тему "Современное резьбонарезание"</w:t>
            </w:r>
          </w:p>
        </w:tc>
        <w:tc>
          <w:tcPr>
            <w:tcW w:w="1383" w:type="dxa"/>
          </w:tcPr>
          <w:p w:rsidR="0042043F" w:rsidRPr="000567BA" w:rsidRDefault="00C945E8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42043F" w:rsidRPr="000567BA" w:rsidRDefault="0042043F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12157" w:type="dxa"/>
            <w:gridSpan w:val="4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Технология изготовления типовых деталей</w:t>
            </w:r>
          </w:p>
        </w:tc>
        <w:tc>
          <w:tcPr>
            <w:tcW w:w="1383" w:type="dxa"/>
          </w:tcPr>
          <w:p w:rsidR="00792212" w:rsidRPr="000567BA" w:rsidRDefault="00C945E8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Технология изготовления деталей имеющих форму вала, дисков и втулок</w:t>
            </w: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  <w:vMerge w:val="restart"/>
          </w:tcPr>
          <w:p w:rsidR="00792212" w:rsidRPr="000567BA" w:rsidRDefault="00C945E8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Заготовки валов, дисков и втулок. Предварительная обработка валов.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Типовые технологические процессы. Черновая и чистовая обработка. Отделочная обработка.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Проектирование ТП изготовления детали «Вал» «Втулка»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Технологический процесс изготовления деталей имеющих зубчатые и шлицевые поверхности</w:t>
            </w: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83" w:type="dxa"/>
            <w:vMerge w:val="restart"/>
          </w:tcPr>
          <w:p w:rsidR="00792212" w:rsidRPr="000567BA" w:rsidRDefault="00C945E8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Заготовки зубчатых колёс. Предварительные операции.  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Операции зубонарезания. Отделочная обработка зубчатых колёс. 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Проектирование ТП изготовления детали «Зубчатое колесо». 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792212" w:rsidRPr="000567BA" w:rsidRDefault="00AC6100" w:rsidP="00AC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3.3. Обработка корпусных деталей</w:t>
            </w: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Требования к корпусным деталям. Методы обработки корпусов.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Обработка на агрегатных и многооперационных станках.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Проектирование ТП изготовления детали «Корпус»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12157" w:type="dxa"/>
            <w:gridSpan w:val="4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Проектирование участка</w:t>
            </w:r>
          </w:p>
        </w:tc>
        <w:tc>
          <w:tcPr>
            <w:tcW w:w="1383" w:type="dxa"/>
          </w:tcPr>
          <w:p w:rsidR="00792212" w:rsidRPr="000567BA" w:rsidRDefault="00C945E8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 w:val="restart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 Порядок проектирования участка</w:t>
            </w:r>
          </w:p>
        </w:tc>
        <w:tc>
          <w:tcPr>
            <w:tcW w:w="9832" w:type="dxa"/>
            <w:gridSpan w:val="3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792212" w:rsidRPr="000567BA" w:rsidRDefault="00C945E8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65F41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Исходные данные для проектирования участка. Производственная программа. Расчёт оборудования. Расчёт численности рабочих.</w:t>
            </w:r>
          </w:p>
        </w:tc>
        <w:tc>
          <w:tcPr>
            <w:tcW w:w="1383" w:type="dxa"/>
            <w:vMerge w:val="restart"/>
          </w:tcPr>
          <w:p w:rsidR="00792212" w:rsidRPr="000567BA" w:rsidRDefault="00C945E8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Порядок проектирования участка. Виды движения заготовок по участку. Определение площади участка.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792212" w:rsidRPr="000567BA" w:rsidTr="007179F8">
        <w:trPr>
          <w:trHeight w:val="20"/>
        </w:trPr>
        <w:tc>
          <w:tcPr>
            <w:tcW w:w="2325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Способы расположения оборудования на участке. Расстояния между оборудованием. Транспортные средства.</w:t>
            </w:r>
          </w:p>
        </w:tc>
        <w:tc>
          <w:tcPr>
            <w:tcW w:w="1383" w:type="dxa"/>
            <w:vMerge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</w:tcPr>
          <w:p w:rsidR="00792212" w:rsidRPr="000567BA" w:rsidRDefault="00792212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практические занятия</w:t>
            </w:r>
          </w:p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Планирование участка механической обработки</w:t>
            </w:r>
          </w:p>
        </w:tc>
        <w:tc>
          <w:tcPr>
            <w:tcW w:w="1383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CF6C00" w:rsidRPr="000567BA" w:rsidRDefault="00CF6C00" w:rsidP="00F65F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Выполнение расчетно-практической работы по проектированию участка</w:t>
            </w:r>
          </w:p>
        </w:tc>
        <w:tc>
          <w:tcPr>
            <w:tcW w:w="1383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12157" w:type="dxa"/>
            <w:gridSpan w:val="4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Технология сборки машин</w:t>
            </w:r>
          </w:p>
        </w:tc>
        <w:tc>
          <w:tcPr>
            <w:tcW w:w="1383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2.1.-ПК 2.5.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CF6C00" w:rsidRPr="000567BA" w:rsidRDefault="00AC6100" w:rsidP="00AC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 w:val="restart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 Основные понятия и определения</w:t>
            </w:r>
          </w:p>
        </w:tc>
        <w:tc>
          <w:tcPr>
            <w:tcW w:w="9832" w:type="dxa"/>
            <w:gridSpan w:val="3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и определения.  </w:t>
            </w:r>
          </w:p>
        </w:tc>
        <w:tc>
          <w:tcPr>
            <w:tcW w:w="1383" w:type="dxa"/>
            <w:vMerge w:val="restart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Методы сборки. Стадии сборки.</w:t>
            </w:r>
          </w:p>
        </w:tc>
        <w:tc>
          <w:tcPr>
            <w:tcW w:w="1383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Технологическая документация процесса сборки</w:t>
            </w:r>
          </w:p>
        </w:tc>
        <w:tc>
          <w:tcPr>
            <w:tcW w:w="1383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96" w:type="dxa"/>
            <w:gridSpan w:val="2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Технологическая схема сборки. Пример составления технологической схемы сборки</w:t>
            </w:r>
          </w:p>
        </w:tc>
        <w:tc>
          <w:tcPr>
            <w:tcW w:w="1383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CF6C00" w:rsidRPr="000567BA" w:rsidRDefault="00CF6C00" w:rsidP="00F65F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Примерная тематика самостоятельной работы обучающихся</w:t>
            </w:r>
          </w:p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Выполнение расчетно-практической работы по сборке узла</w:t>
            </w:r>
          </w:p>
        </w:tc>
        <w:tc>
          <w:tcPr>
            <w:tcW w:w="1383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 w:val="restart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Сборка типовых соединений</w:t>
            </w:r>
          </w:p>
        </w:tc>
        <w:tc>
          <w:tcPr>
            <w:tcW w:w="9832" w:type="dxa"/>
            <w:gridSpan w:val="3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83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01" w:type="dxa"/>
            <w:vMerge w:val="restart"/>
          </w:tcPr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02. ОК 03.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 ОК 09.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1.1.--ПК 1.4.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2.1.-ПК 2.5.</w:t>
            </w:r>
          </w:p>
          <w:p w:rsidR="00AC6100" w:rsidRPr="000567BA" w:rsidRDefault="00AC6100" w:rsidP="00AC6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 3.1.-3.5</w:t>
            </w:r>
          </w:p>
          <w:p w:rsidR="00CF6C00" w:rsidRPr="000567BA" w:rsidRDefault="00AC6100" w:rsidP="00AC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ПК4.1.-4.5</w:t>
            </w: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Сборка типовых соединений: подшипников, зубчатых зацеплений, резьбовых пар.  </w:t>
            </w:r>
          </w:p>
        </w:tc>
        <w:tc>
          <w:tcPr>
            <w:tcW w:w="1383" w:type="dxa"/>
            <w:vMerge w:val="restart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Нормирование сборочных работ. Пример расчета операции сборки. Справочная литература, используемая для нормирования сборочных работ.</w:t>
            </w:r>
          </w:p>
        </w:tc>
        <w:tc>
          <w:tcPr>
            <w:tcW w:w="1383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2325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2" w:type="dxa"/>
            <w:gridSpan w:val="3"/>
          </w:tcPr>
          <w:p w:rsidR="00CF6C00" w:rsidRPr="000567BA" w:rsidRDefault="00CF6C00" w:rsidP="00F65F41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практическое занятие</w:t>
            </w:r>
          </w:p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Технология сборки: сборка изделия в соответствии с технологическим заданием.</w:t>
            </w:r>
          </w:p>
        </w:tc>
        <w:tc>
          <w:tcPr>
            <w:tcW w:w="1383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12157" w:type="dxa"/>
            <w:gridSpan w:val="4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383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F6C00" w:rsidRPr="000567BA" w:rsidTr="007179F8">
        <w:trPr>
          <w:trHeight w:val="20"/>
        </w:trPr>
        <w:tc>
          <w:tcPr>
            <w:tcW w:w="12157" w:type="dxa"/>
            <w:gridSpan w:val="4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83" w:type="dxa"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48</w:t>
            </w:r>
          </w:p>
        </w:tc>
        <w:tc>
          <w:tcPr>
            <w:tcW w:w="1901" w:type="dxa"/>
            <w:vMerge/>
          </w:tcPr>
          <w:p w:rsidR="00CF6C00" w:rsidRPr="000567BA" w:rsidRDefault="00CF6C00" w:rsidP="00F3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873BCF" w:rsidRPr="000567BA" w:rsidRDefault="00873BCF" w:rsidP="00873B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873BCF" w:rsidRPr="000567BA" w:rsidRDefault="00873BCF" w:rsidP="00873B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caps/>
          <w:sz w:val="24"/>
          <w:szCs w:val="24"/>
        </w:rPr>
        <w:sectPr w:rsidR="00873BCF" w:rsidRPr="000567BA" w:rsidSect="00042453">
          <w:pgSz w:w="16838" w:h="11906" w:orient="landscape"/>
          <w:pgMar w:top="1438" w:right="1134" w:bottom="1079" w:left="1134" w:header="709" w:footer="709" w:gutter="0"/>
          <w:cols w:space="708"/>
          <w:docGrid w:linePitch="360"/>
        </w:sectPr>
      </w:pPr>
    </w:p>
    <w:p w:rsidR="00873BCF" w:rsidRPr="000567BA" w:rsidRDefault="00873BCF" w:rsidP="007179F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0567BA">
        <w:rPr>
          <w:rFonts w:ascii="Times New Roman" w:hAnsi="Times New Roman"/>
          <w:caps/>
          <w:color w:val="000000"/>
          <w:sz w:val="24"/>
          <w:szCs w:val="24"/>
        </w:rPr>
        <w:lastRenderedPageBreak/>
        <w:t>3. условия реализации программы</w:t>
      </w:r>
      <w:r w:rsidR="00484C60" w:rsidRPr="000567BA">
        <w:rPr>
          <w:rFonts w:ascii="Times New Roman" w:hAnsi="Times New Roman"/>
          <w:caps/>
          <w:color w:val="000000"/>
          <w:sz w:val="24"/>
          <w:szCs w:val="24"/>
        </w:rPr>
        <w:t xml:space="preserve"> УЧЕБНОЙ </w:t>
      </w:r>
      <w:r w:rsidRPr="000567BA">
        <w:rPr>
          <w:rFonts w:ascii="Times New Roman" w:hAnsi="Times New Roman"/>
          <w:caps/>
          <w:color w:val="000000"/>
          <w:sz w:val="24"/>
          <w:szCs w:val="24"/>
        </w:rPr>
        <w:t xml:space="preserve"> дисциплины</w:t>
      </w:r>
    </w:p>
    <w:p w:rsidR="00DF65FF" w:rsidRPr="00DF65FF" w:rsidRDefault="00DF65FF" w:rsidP="007179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5FF">
        <w:rPr>
          <w:rFonts w:ascii="Times New Roman" w:hAnsi="Times New Roman"/>
          <w:b/>
          <w:sz w:val="24"/>
          <w:szCs w:val="24"/>
        </w:rPr>
        <w:t>ОП.01. Технологии автоматизированного машиностроения</w:t>
      </w:r>
    </w:p>
    <w:p w:rsidR="00DF65FF" w:rsidRDefault="00DF65FF" w:rsidP="007179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12DA" w:rsidRPr="000567BA" w:rsidRDefault="00AF12DA" w:rsidP="007179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FD0116" w:rsidRDefault="00FD0116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3BCF" w:rsidRPr="000567BA" w:rsidRDefault="00873BC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дисциплины требует наличия </w:t>
      </w:r>
      <w:r w:rsidRPr="00DF65FF">
        <w:rPr>
          <w:rFonts w:ascii="Times New Roman" w:hAnsi="Times New Roman"/>
          <w:b/>
          <w:color w:val="000000"/>
          <w:sz w:val="24"/>
          <w:szCs w:val="24"/>
        </w:rPr>
        <w:t>учебного кабинета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65FF">
        <w:rPr>
          <w:rFonts w:ascii="Times New Roman" w:hAnsi="Times New Roman"/>
          <w:b/>
          <w:color w:val="000000"/>
          <w:sz w:val="24"/>
          <w:szCs w:val="24"/>
        </w:rPr>
        <w:t>«Технологии автом</w:t>
      </w:r>
      <w:r w:rsidR="00BD34D8" w:rsidRPr="00DF65FF">
        <w:rPr>
          <w:rFonts w:ascii="Times New Roman" w:hAnsi="Times New Roman"/>
          <w:b/>
          <w:color w:val="000000"/>
          <w:sz w:val="24"/>
          <w:szCs w:val="24"/>
        </w:rPr>
        <w:t>атизированного машиностроения</w:t>
      </w:r>
      <w:r w:rsidR="00CE3731" w:rsidRPr="00DF65FF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DF65FF" w:rsidRPr="00DF65F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73BCF" w:rsidRPr="000567BA" w:rsidRDefault="00873BC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Оборудование учебного кабинета: посадочные места по количеству обучающихся; рабочее место преподавателя; комплект учебно-наглядных пособий </w:t>
      </w:r>
    </w:p>
    <w:p w:rsidR="00873BCF" w:rsidRPr="000567BA" w:rsidRDefault="00873BC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Технические средства обучения</w:t>
      </w:r>
      <w:r w:rsidRPr="000567B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 принтер, проектор, программное обеспечение общего и профессионального назначения, комплекты учебно-методической документации; автоматизированное рабочее место преподавателя.</w:t>
      </w:r>
    </w:p>
    <w:p w:rsidR="007179F8" w:rsidRDefault="007179F8" w:rsidP="007179F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73BCF" w:rsidRPr="00DF65FF" w:rsidRDefault="00873BCF" w:rsidP="007179F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F65FF">
        <w:rPr>
          <w:rFonts w:ascii="Times New Roman" w:hAnsi="Times New Roman"/>
          <w:color w:val="000000"/>
          <w:sz w:val="24"/>
          <w:szCs w:val="24"/>
        </w:rPr>
        <w:t>3.2. Информационное обеспечение обучения</w:t>
      </w:r>
    </w:p>
    <w:p w:rsidR="00873BCF" w:rsidRPr="000567BA" w:rsidRDefault="00873BC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D0116" w:rsidRDefault="00FD0116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3BCF" w:rsidRPr="00DF65FF" w:rsidRDefault="006F3838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65FF">
        <w:rPr>
          <w:rFonts w:ascii="Times New Roman" w:hAnsi="Times New Roman"/>
          <w:b/>
          <w:bCs/>
          <w:color w:val="000000"/>
          <w:sz w:val="24"/>
          <w:szCs w:val="24"/>
        </w:rPr>
        <w:t>3.2.1. Печатные издания о</w:t>
      </w:r>
      <w:r w:rsidR="00873BCF" w:rsidRPr="00DF65FF">
        <w:rPr>
          <w:rFonts w:ascii="Times New Roman" w:hAnsi="Times New Roman"/>
          <w:b/>
          <w:bCs/>
          <w:color w:val="000000"/>
          <w:sz w:val="24"/>
          <w:szCs w:val="24"/>
        </w:rPr>
        <w:t>сновные источники:</w:t>
      </w:r>
    </w:p>
    <w:p w:rsidR="00873BCF" w:rsidRPr="000567BA" w:rsidRDefault="00873BCF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0567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F113E" w:rsidRPr="000567BA">
        <w:rPr>
          <w:rFonts w:ascii="Times New Roman" w:hAnsi="Times New Roman"/>
          <w:bCs/>
          <w:color w:val="000000"/>
          <w:sz w:val="24"/>
          <w:szCs w:val="24"/>
        </w:rPr>
        <w:t>Суслов А.Г. Технология машиностроения. –М.: Кнорус, 2013</w:t>
      </w:r>
      <w:r w:rsidR="006F3838" w:rsidRPr="000567BA">
        <w:rPr>
          <w:rFonts w:ascii="Times New Roman" w:hAnsi="Times New Roman"/>
          <w:bCs/>
          <w:color w:val="000000"/>
          <w:sz w:val="24"/>
          <w:szCs w:val="24"/>
        </w:rPr>
        <w:t>, 336 с.</w:t>
      </w:r>
    </w:p>
    <w:p w:rsidR="00FD0116" w:rsidRDefault="00FD0116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3BCF" w:rsidRPr="00DF65FF" w:rsidRDefault="00AF12DA" w:rsidP="0071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65FF">
        <w:rPr>
          <w:rFonts w:ascii="Times New Roman" w:hAnsi="Times New Roman"/>
          <w:b/>
          <w:bCs/>
          <w:color w:val="000000"/>
          <w:sz w:val="24"/>
          <w:szCs w:val="24"/>
        </w:rPr>
        <w:t xml:space="preserve">3.2.2. </w:t>
      </w:r>
      <w:r w:rsidR="00873BCF" w:rsidRPr="00DF65FF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873BCF" w:rsidRPr="000567BA" w:rsidRDefault="00873BCF" w:rsidP="007179F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1. Сайт «Основы технологии машиностроения». Мир книг Режим доступа:</w:t>
      </w:r>
    </w:p>
    <w:p w:rsidR="00873BCF" w:rsidRPr="000567BA" w:rsidRDefault="002E5DE1" w:rsidP="007179F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38520" cy="170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BCF" w:rsidRPr="000567BA">
        <w:rPr>
          <w:rFonts w:ascii="Times New Roman" w:hAnsi="Times New Roman"/>
          <w:color w:val="000000"/>
          <w:sz w:val="24"/>
          <w:szCs w:val="24"/>
        </w:rPr>
        <w:t xml:space="preserve">2. Библиотека машиностроителя [Электронный ресурс]. Режим доступа: </w:t>
      </w:r>
      <w:r w:rsidR="00873BCF" w:rsidRPr="000567BA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="00873BCF" w:rsidRPr="000567BA">
        <w:rPr>
          <w:rFonts w:ascii="Times New Roman" w:hAnsi="Times New Roman"/>
          <w:color w:val="000000"/>
          <w:sz w:val="24"/>
          <w:szCs w:val="24"/>
        </w:rPr>
        <w:t>.</w:t>
      </w:r>
      <w:r w:rsidR="00873BCF" w:rsidRPr="000567BA">
        <w:rPr>
          <w:rFonts w:ascii="Times New Roman" w:hAnsi="Times New Roman"/>
          <w:color w:val="000000"/>
          <w:sz w:val="24"/>
          <w:szCs w:val="24"/>
          <w:lang w:val="en-US"/>
        </w:rPr>
        <w:t>lib</w:t>
      </w:r>
      <w:r w:rsidR="00873BCF" w:rsidRPr="000567BA">
        <w:rPr>
          <w:rFonts w:ascii="Times New Roman" w:hAnsi="Times New Roman"/>
          <w:color w:val="000000"/>
          <w:sz w:val="24"/>
          <w:szCs w:val="24"/>
        </w:rPr>
        <w:t>-</w:t>
      </w:r>
      <w:r w:rsidR="00873BCF" w:rsidRPr="000567BA">
        <w:rPr>
          <w:rFonts w:ascii="Times New Roman" w:hAnsi="Times New Roman"/>
          <w:color w:val="000000"/>
          <w:sz w:val="24"/>
          <w:szCs w:val="24"/>
          <w:lang w:val="en-US"/>
        </w:rPr>
        <w:t>bkm</w:t>
      </w:r>
      <w:r w:rsidR="00873BCF" w:rsidRPr="000567BA">
        <w:rPr>
          <w:rFonts w:ascii="Times New Roman" w:hAnsi="Times New Roman"/>
          <w:color w:val="000000"/>
          <w:sz w:val="24"/>
          <w:szCs w:val="24"/>
        </w:rPr>
        <w:t>.</w:t>
      </w:r>
      <w:r w:rsidR="00873BCF" w:rsidRPr="000567BA"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7179F8" w:rsidRDefault="007179F8" w:rsidP="007179F8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3C92" w:rsidRPr="00D53C92" w:rsidRDefault="00D53C92" w:rsidP="007179F8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717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7179F8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</w:t>
      </w:r>
      <w:r>
        <w:rPr>
          <w:rFonts w:ascii="Times New Roman" w:hAnsi="Times New Roman"/>
          <w:sz w:val="24"/>
          <w:szCs w:val="24"/>
        </w:rPr>
        <w:t xml:space="preserve"> 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7179F8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7179F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873BCF" w:rsidRPr="000567BA" w:rsidRDefault="00873BCF" w:rsidP="007179F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0567BA">
        <w:rPr>
          <w:rFonts w:ascii="Times New Roman" w:hAnsi="Times New Roman"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792212" w:rsidRPr="000567BA">
        <w:rPr>
          <w:rFonts w:ascii="Times New Roman" w:hAnsi="Times New Roman"/>
          <w:caps/>
          <w:sz w:val="24"/>
          <w:szCs w:val="24"/>
        </w:rPr>
        <w:t xml:space="preserve">УЧЕБНОЙ </w:t>
      </w:r>
      <w:r w:rsidRPr="000567BA">
        <w:rPr>
          <w:rFonts w:ascii="Times New Roman" w:hAnsi="Times New Roman"/>
          <w:caps/>
          <w:sz w:val="24"/>
          <w:szCs w:val="24"/>
        </w:rPr>
        <w:t>Дисциплины</w:t>
      </w:r>
    </w:p>
    <w:p w:rsidR="00DF65FF" w:rsidRPr="00DF65FF" w:rsidRDefault="00DF65FF" w:rsidP="00DF65F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DF65FF">
        <w:rPr>
          <w:rFonts w:ascii="Times New Roman" w:hAnsi="Times New Roman"/>
          <w:sz w:val="24"/>
          <w:szCs w:val="24"/>
        </w:rPr>
        <w:t>ОП.01. Технологии автоматизированного машиностроения</w:t>
      </w:r>
    </w:p>
    <w:p w:rsidR="00873BCF" w:rsidRPr="000567BA" w:rsidRDefault="00873BCF" w:rsidP="0040238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567BA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700"/>
      </w:tblGrid>
      <w:tr w:rsidR="00484C60" w:rsidRPr="000567BA" w:rsidTr="00484C60">
        <w:trPr>
          <w:jc w:val="center"/>
        </w:trPr>
        <w:tc>
          <w:tcPr>
            <w:tcW w:w="5080" w:type="dxa"/>
            <w:vAlign w:val="center"/>
          </w:tcPr>
          <w:p w:rsidR="00484C60" w:rsidRPr="000567BA" w:rsidRDefault="00484C60" w:rsidP="001F11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84C60" w:rsidRPr="000567BA" w:rsidRDefault="00484C60" w:rsidP="001F11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00" w:type="dxa"/>
            <w:vAlign w:val="center"/>
          </w:tcPr>
          <w:p w:rsidR="00484C60" w:rsidRPr="000567BA" w:rsidRDefault="00484C60" w:rsidP="001F1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AF12DA" w:rsidRPr="000567BA" w:rsidTr="00792212">
        <w:trPr>
          <w:trHeight w:val="4235"/>
          <w:jc w:val="center"/>
        </w:trPr>
        <w:tc>
          <w:tcPr>
            <w:tcW w:w="5080" w:type="dxa"/>
            <w:vAlign w:val="center"/>
          </w:tcPr>
          <w:p w:rsidR="00AF12DA" w:rsidRPr="00AC6100" w:rsidRDefault="00AF12DA" w:rsidP="0079221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10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  <w:p w:rsidR="00AF12DA" w:rsidRPr="000567BA" w:rsidRDefault="00AF12DA" w:rsidP="007922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применять методику отработки детали на технологичность</w:t>
            </w:r>
          </w:p>
          <w:p w:rsidR="00AF12DA" w:rsidRPr="000567BA" w:rsidRDefault="00AF12DA" w:rsidP="007922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применять методику проектирование операций</w:t>
            </w:r>
          </w:p>
          <w:p w:rsidR="00AF12DA" w:rsidRPr="000567BA" w:rsidRDefault="00AF12DA" w:rsidP="007922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проектировать участки механических цехов</w:t>
            </w:r>
          </w:p>
          <w:p w:rsidR="00AF12DA" w:rsidRPr="000567BA" w:rsidRDefault="00AF12DA" w:rsidP="007922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использовать методику нормирования трудовых процессов</w:t>
            </w:r>
          </w:p>
          <w:p w:rsidR="00AF12DA" w:rsidRPr="000567BA" w:rsidRDefault="00AF12DA" w:rsidP="007922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расчет припусков на механическую обработку деталей;</w:t>
            </w:r>
          </w:p>
          <w:p w:rsidR="00AF12DA" w:rsidRPr="000567BA" w:rsidRDefault="00AF12DA" w:rsidP="007922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определение погрешностей базирования при различных способах установки;</w:t>
            </w:r>
          </w:p>
        </w:tc>
        <w:tc>
          <w:tcPr>
            <w:tcW w:w="4700" w:type="dxa"/>
            <w:vMerge w:val="restart"/>
            <w:vAlign w:val="center"/>
          </w:tcPr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индивидуальный и фронтальный опросы;</w:t>
            </w:r>
          </w:p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защиты практической работы</w:t>
            </w:r>
          </w:p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тестирование;</w:t>
            </w:r>
          </w:p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контрольная работа;</w:t>
            </w:r>
          </w:p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экспертной оценки результатов самостоятельной подготовки студентов;</w:t>
            </w:r>
          </w:p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решение ситуационных задач.</w:t>
            </w:r>
          </w:p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AF12DA" w:rsidRPr="000567BA" w:rsidTr="00792212">
        <w:trPr>
          <w:trHeight w:val="1833"/>
          <w:jc w:val="center"/>
        </w:trPr>
        <w:tc>
          <w:tcPr>
            <w:tcW w:w="5080" w:type="dxa"/>
            <w:vAlign w:val="center"/>
          </w:tcPr>
          <w:p w:rsidR="00AF12DA" w:rsidRPr="00AC6100" w:rsidRDefault="00AF12DA" w:rsidP="0079221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10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  <w:p w:rsidR="00AF12DA" w:rsidRPr="000567BA" w:rsidRDefault="00AF12DA" w:rsidP="007922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способы обеспечения заданной точности изготовления деталей;</w:t>
            </w:r>
          </w:p>
          <w:p w:rsidR="00AF12DA" w:rsidRPr="000567BA" w:rsidRDefault="00AF12DA" w:rsidP="007922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технологические процессы производства типовых деталей и узлов машин</w:t>
            </w:r>
          </w:p>
        </w:tc>
        <w:tc>
          <w:tcPr>
            <w:tcW w:w="4700" w:type="dxa"/>
            <w:vMerge/>
            <w:vAlign w:val="center"/>
          </w:tcPr>
          <w:p w:rsidR="00AF12DA" w:rsidRPr="000567BA" w:rsidRDefault="00AF12DA" w:rsidP="001F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D2E" w:rsidRPr="000567BA" w:rsidRDefault="00720D2E" w:rsidP="001F113E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F113E" w:rsidRPr="000567BA" w:rsidRDefault="001F113E" w:rsidP="001F113E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  <w:sectPr w:rsidR="001F113E" w:rsidRPr="000567BA" w:rsidSect="00600B36">
          <w:footerReference w:type="even" r:id="rId52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720D2E" w:rsidRPr="000567BA" w:rsidRDefault="00720D2E" w:rsidP="00720D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F85473" w:rsidRPr="00DF65FF">
        <w:rPr>
          <w:rFonts w:ascii="Times New Roman" w:hAnsi="Times New Roman"/>
          <w:color w:val="1F497D" w:themeColor="text2"/>
          <w:sz w:val="24"/>
          <w:szCs w:val="24"/>
        </w:rPr>
        <w:t>21</w:t>
      </w:r>
      <w:r w:rsidRPr="00DF65FF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20D2E" w:rsidRPr="000567BA" w:rsidRDefault="00720D2E" w:rsidP="00720D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40238C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720D2E" w:rsidRPr="000567BA" w:rsidRDefault="00720D2E" w:rsidP="00720D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20D2E" w:rsidRPr="000567BA" w:rsidRDefault="00720D2E" w:rsidP="00720D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BD7452">
        <w:rPr>
          <w:rFonts w:ascii="Times New Roman" w:hAnsi="Times New Roman"/>
          <w:sz w:val="24"/>
          <w:szCs w:val="24"/>
        </w:rPr>
        <w:t xml:space="preserve"> (по отраслям)</w:t>
      </w: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20D2E" w:rsidRPr="000567BA" w:rsidRDefault="00720D2E" w:rsidP="00720D2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D2E" w:rsidRPr="000567BA" w:rsidRDefault="00720D2E" w:rsidP="00720D2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ОП.02 МЕТРОЛОГИЯ, СТАНДАРТИЗАЦИЯ И СЕРТИФИКАЦИЯ</w:t>
      </w: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417C" w:rsidRDefault="0009417C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417C" w:rsidRDefault="0009417C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417C" w:rsidRPr="000567BA" w:rsidRDefault="0009417C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188" w:type="dxa"/>
        <w:tblInd w:w="392" w:type="dxa"/>
        <w:tblLook w:val="01E0"/>
      </w:tblPr>
      <w:tblGrid>
        <w:gridCol w:w="8460"/>
        <w:gridCol w:w="728"/>
      </w:tblGrid>
      <w:tr w:rsidR="00720D2E" w:rsidRPr="000567BA" w:rsidTr="00600B36">
        <w:trPr>
          <w:trHeight w:val="1349"/>
        </w:trPr>
        <w:tc>
          <w:tcPr>
            <w:tcW w:w="8460" w:type="dxa"/>
          </w:tcPr>
          <w:p w:rsidR="00720D2E" w:rsidRPr="000567BA" w:rsidRDefault="00720D2E" w:rsidP="00FD0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РАБОЧЕЙ ПРОГРАММЫ УЧЕБНОЙ ДИСЦИПЛИНЫ</w:t>
            </w:r>
          </w:p>
        </w:tc>
        <w:tc>
          <w:tcPr>
            <w:tcW w:w="728" w:type="dxa"/>
          </w:tcPr>
          <w:p w:rsidR="00720D2E" w:rsidRPr="000567BA" w:rsidRDefault="00720D2E" w:rsidP="00FD0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D2E" w:rsidRPr="000567BA" w:rsidTr="00600B36">
        <w:trPr>
          <w:trHeight w:val="781"/>
        </w:trPr>
        <w:tc>
          <w:tcPr>
            <w:tcW w:w="8460" w:type="dxa"/>
          </w:tcPr>
          <w:p w:rsidR="00720D2E" w:rsidRPr="000567BA" w:rsidRDefault="00720D2E" w:rsidP="00FD0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УЧЕБНОЙ ДИСЦИПЛИНЫ </w:t>
            </w:r>
          </w:p>
        </w:tc>
        <w:tc>
          <w:tcPr>
            <w:tcW w:w="728" w:type="dxa"/>
          </w:tcPr>
          <w:p w:rsidR="00720D2E" w:rsidRPr="000567BA" w:rsidRDefault="00720D2E" w:rsidP="00FD0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D2E" w:rsidRPr="000567BA" w:rsidTr="00600B36">
        <w:trPr>
          <w:trHeight w:val="809"/>
        </w:trPr>
        <w:tc>
          <w:tcPr>
            <w:tcW w:w="8460" w:type="dxa"/>
          </w:tcPr>
          <w:p w:rsidR="00720D2E" w:rsidRPr="000567BA" w:rsidRDefault="00720D2E" w:rsidP="00FD0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728" w:type="dxa"/>
          </w:tcPr>
          <w:p w:rsidR="00720D2E" w:rsidRPr="000567BA" w:rsidRDefault="00720D2E" w:rsidP="00FD0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D2E" w:rsidRPr="000567BA" w:rsidTr="00600B36">
        <w:trPr>
          <w:trHeight w:val="1591"/>
        </w:trPr>
        <w:tc>
          <w:tcPr>
            <w:tcW w:w="8460" w:type="dxa"/>
          </w:tcPr>
          <w:p w:rsidR="00720D2E" w:rsidRPr="000567BA" w:rsidRDefault="00720D2E" w:rsidP="00FD0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728" w:type="dxa"/>
          </w:tcPr>
          <w:p w:rsidR="00720D2E" w:rsidRPr="000567BA" w:rsidRDefault="00720D2E" w:rsidP="00FD0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0D2E" w:rsidRPr="000567BA" w:rsidRDefault="00720D2E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F76257" w:rsidRPr="000567BA" w:rsidRDefault="00F76257" w:rsidP="00F7625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ОП.02 МЕТРОЛОГИЯ, СТАНДАРТИЗАЦИЯ И СЕРТИФИКАЦИЯ</w:t>
      </w:r>
    </w:p>
    <w:p w:rsidR="00720D2E" w:rsidRPr="000567BA" w:rsidRDefault="00720D2E" w:rsidP="00720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</w:p>
    <w:p w:rsidR="00720D2E" w:rsidRPr="000567BA" w:rsidRDefault="00720D2E" w:rsidP="00720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>1.1. Место д</w:t>
      </w:r>
      <w:r w:rsidR="00F76257" w:rsidRPr="000567BA">
        <w:rPr>
          <w:rFonts w:ascii="Times New Roman" w:hAnsi="Times New Roman"/>
          <w:b/>
          <w:sz w:val="24"/>
          <w:szCs w:val="24"/>
        </w:rPr>
        <w:t xml:space="preserve">исциплины в структуре </w:t>
      </w:r>
      <w:r w:rsidRPr="000567BA">
        <w:rPr>
          <w:rFonts w:ascii="Times New Roman" w:hAnsi="Times New Roman"/>
          <w:b/>
          <w:sz w:val="24"/>
          <w:szCs w:val="24"/>
        </w:rPr>
        <w:t xml:space="preserve">основной образовательной программы: </w:t>
      </w:r>
      <w:r w:rsidRPr="000567BA">
        <w:rPr>
          <w:rFonts w:ascii="Times New Roman" w:hAnsi="Times New Roman"/>
          <w:color w:val="000000"/>
          <w:sz w:val="24"/>
          <w:szCs w:val="24"/>
        </w:rPr>
        <w:tab/>
      </w:r>
    </w:p>
    <w:p w:rsidR="00720D2E" w:rsidRPr="000567BA" w:rsidRDefault="00720D2E" w:rsidP="00720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09417C">
        <w:rPr>
          <w:rFonts w:ascii="Times New Roman" w:hAnsi="Times New Roman"/>
          <w:color w:val="000000"/>
          <w:sz w:val="24"/>
          <w:szCs w:val="24"/>
        </w:rPr>
        <w:t>ОП</w:t>
      </w:r>
      <w:r w:rsidR="00A970E6">
        <w:rPr>
          <w:rFonts w:ascii="Times New Roman" w:hAnsi="Times New Roman"/>
          <w:color w:val="000000"/>
          <w:sz w:val="24"/>
          <w:szCs w:val="24"/>
        </w:rPr>
        <w:t xml:space="preserve">02. </w:t>
      </w:r>
      <w:r w:rsidRPr="000567BA">
        <w:rPr>
          <w:rFonts w:ascii="Times New Roman" w:hAnsi="Times New Roman"/>
          <w:sz w:val="24"/>
          <w:szCs w:val="24"/>
        </w:rPr>
        <w:t xml:space="preserve">МЕТРОЛОГИЯ, СТАНДАРТИЗАЦИЯ И СЕРТИФИКАЦИЯ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общепрофессионального цикла основной образовательной программы в соответствии с ФГОС </w:t>
      </w:r>
      <w:r w:rsidR="00A452E8" w:rsidRPr="000567BA">
        <w:rPr>
          <w:rFonts w:ascii="Times New Roman" w:hAnsi="Times New Roman"/>
          <w:sz w:val="24"/>
          <w:szCs w:val="24"/>
        </w:rPr>
        <w:t>15.02.14 Оснащение средствами автоматизации технологических процессов и производств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20D2E" w:rsidRPr="000567BA" w:rsidRDefault="00720D2E" w:rsidP="00720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09417C">
        <w:rPr>
          <w:rFonts w:ascii="Times New Roman" w:hAnsi="Times New Roman"/>
          <w:color w:val="000000"/>
          <w:sz w:val="24"/>
          <w:szCs w:val="24"/>
        </w:rPr>
        <w:t>ОП</w:t>
      </w:r>
      <w:r w:rsidR="00A970E6">
        <w:rPr>
          <w:rFonts w:ascii="Times New Roman" w:hAnsi="Times New Roman"/>
          <w:color w:val="000000"/>
          <w:sz w:val="24"/>
          <w:szCs w:val="24"/>
        </w:rPr>
        <w:t xml:space="preserve">02. </w:t>
      </w:r>
      <w:r w:rsidRPr="000567BA">
        <w:rPr>
          <w:rFonts w:ascii="Times New Roman" w:hAnsi="Times New Roman"/>
          <w:sz w:val="24"/>
          <w:szCs w:val="24"/>
        </w:rPr>
        <w:t>МЕТРОЛОГИЯ, СТАНДАРТИЗАЦИЯ И СЕРТИФИКАЦИЯ</w:t>
      </w:r>
      <w:r w:rsidR="00A970E6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116" w:rsidRDefault="00720D2E" w:rsidP="00720D2E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 </w:t>
      </w:r>
    </w:p>
    <w:p w:rsidR="00720D2E" w:rsidRPr="000567BA" w:rsidRDefault="00720D2E" w:rsidP="00720D2E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4678"/>
      </w:tblGrid>
      <w:tr w:rsidR="00720D2E" w:rsidRPr="000567BA" w:rsidTr="00600B36">
        <w:trPr>
          <w:trHeight w:val="649"/>
        </w:trPr>
        <w:tc>
          <w:tcPr>
            <w:tcW w:w="1242" w:type="dxa"/>
            <w:hideMark/>
          </w:tcPr>
          <w:p w:rsidR="00720D2E" w:rsidRPr="000567BA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969" w:type="dxa"/>
            <w:hideMark/>
          </w:tcPr>
          <w:p w:rsidR="00720D2E" w:rsidRPr="000567BA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78" w:type="dxa"/>
            <w:hideMark/>
          </w:tcPr>
          <w:p w:rsidR="00720D2E" w:rsidRPr="000567BA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20D2E" w:rsidRPr="000567BA" w:rsidTr="00600B36">
        <w:trPr>
          <w:trHeight w:val="212"/>
        </w:trPr>
        <w:tc>
          <w:tcPr>
            <w:tcW w:w="1242" w:type="dxa"/>
          </w:tcPr>
          <w:p w:rsidR="00720D2E" w:rsidRPr="000567BA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01. ОК 02. ОК 04.</w:t>
            </w:r>
          </w:p>
          <w:p w:rsidR="00720D2E" w:rsidRPr="000567BA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20D2E" w:rsidRPr="000567BA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20D2E" w:rsidRPr="000567BA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20D2E" w:rsidRPr="000567BA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:rsidR="00720D2E" w:rsidRPr="000567BA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20D2E" w:rsidRPr="000567BA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720D2E" w:rsidRPr="000567BA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</w:p>
          <w:p w:rsidR="00720D2E" w:rsidRPr="000567BA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20D2E" w:rsidRPr="000567BA" w:rsidRDefault="00720D2E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20D2E" w:rsidRPr="000567BA" w:rsidRDefault="00720D2E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использовать в профессиональной деятельности документацию систем качества; </w:t>
            </w:r>
          </w:p>
          <w:p w:rsidR="00720D2E" w:rsidRPr="000567BA" w:rsidRDefault="00720D2E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оформлять технологическую и техническую документацию в соответствии с действующей нормативной базой; </w:t>
            </w:r>
          </w:p>
          <w:p w:rsidR="00720D2E" w:rsidRPr="000567BA" w:rsidRDefault="00720D2E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приводить несистемные величины измерений в соответствие с действующими стандартами и международной системой единиц СИ; </w:t>
            </w:r>
          </w:p>
          <w:p w:rsidR="00720D2E" w:rsidRPr="000567BA" w:rsidRDefault="00720D2E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применять требования нормативных документов к основным видам продукции (услуг) и процессов</w:t>
            </w:r>
          </w:p>
        </w:tc>
        <w:tc>
          <w:tcPr>
            <w:tcW w:w="4678" w:type="dxa"/>
          </w:tcPr>
          <w:p w:rsidR="00720D2E" w:rsidRPr="000567BA" w:rsidRDefault="009F6139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задачи</w:t>
            </w:r>
            <w:r w:rsidR="00720D2E" w:rsidRPr="000567BA">
              <w:rPr>
                <w:rFonts w:ascii="Times New Roman" w:hAnsi="Times New Roman"/>
                <w:sz w:val="24"/>
                <w:szCs w:val="24"/>
              </w:rPr>
              <w:t xml:space="preserve"> стандартизации,  ее  экономическую эффективность; </w:t>
            </w:r>
          </w:p>
          <w:p w:rsidR="00720D2E" w:rsidRPr="000567BA" w:rsidRDefault="00720D2E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 </w:t>
            </w:r>
          </w:p>
          <w:p w:rsidR="00720D2E" w:rsidRPr="000567BA" w:rsidRDefault="00720D2E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основные понятия и определения метрологии, стандартизации, сертификации и документации систем качества; </w:t>
            </w:r>
          </w:p>
          <w:p w:rsidR="00720D2E" w:rsidRPr="000567BA" w:rsidRDefault="00720D2E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терминологию и единицы измерения величин в соответствии с действующими стандартами и международной системой единиц СИ; </w:t>
            </w:r>
          </w:p>
          <w:p w:rsidR="00720D2E" w:rsidRPr="000567BA" w:rsidRDefault="00720D2E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формы подтверждения качества</w:t>
            </w:r>
            <w:r w:rsidR="00CB036D"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D2E" w:rsidRPr="000567BA" w:rsidRDefault="00720D2E" w:rsidP="00094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9417C" w:rsidRPr="000567BA" w:rsidRDefault="0009417C" w:rsidP="0009417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ОП.02 МЕТРОЛОГИЯ, СТАНДАРТИЗАЦИЯ И СЕРТИФИКАЦИЯ</w:t>
      </w: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D2E" w:rsidRPr="00FD0116" w:rsidRDefault="00720D2E" w:rsidP="00FD0116">
      <w:pPr>
        <w:pStyle w:val="ae"/>
        <w:numPr>
          <w:ilvl w:val="1"/>
          <w:numId w:val="45"/>
        </w:numPr>
        <w:spacing w:after="0"/>
        <w:rPr>
          <w:b/>
        </w:rPr>
      </w:pPr>
      <w:r w:rsidRPr="00FD0116">
        <w:rPr>
          <w:b/>
        </w:rPr>
        <w:t>Объем учебной дисциплины и виды учебной работы</w:t>
      </w:r>
    </w:p>
    <w:p w:rsidR="00FD0116" w:rsidRPr="00FD0116" w:rsidRDefault="00FD0116" w:rsidP="00FD0116">
      <w:pPr>
        <w:pStyle w:val="ae"/>
        <w:numPr>
          <w:ilvl w:val="1"/>
          <w:numId w:val="45"/>
        </w:numPr>
        <w:spacing w:after="0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720D2E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20D2E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720D2E" w:rsidRPr="000567BA" w:rsidRDefault="00AC6100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56</w:t>
            </w:r>
          </w:p>
        </w:tc>
      </w:tr>
      <w:tr w:rsidR="00720D2E" w:rsidRPr="000567BA" w:rsidTr="00600B36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720D2E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20D2E" w:rsidRPr="000567BA" w:rsidRDefault="00AC6100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720D2E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720D2E" w:rsidRPr="000567BA" w:rsidRDefault="00720D2E" w:rsidP="00CB03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720D2E" w:rsidRPr="000567BA" w:rsidRDefault="00AC6100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720D2E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720D2E" w:rsidRPr="000567BA" w:rsidRDefault="00720D2E" w:rsidP="00CB03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20D2E" w:rsidRPr="000567BA" w:rsidRDefault="00AC6100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720D2E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720D2E" w:rsidRPr="000567BA" w:rsidRDefault="00720D2E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20D2E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39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20D2E" w:rsidRPr="000567BA" w:rsidRDefault="00720D2E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20D2E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40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20D2E" w:rsidRPr="000567BA" w:rsidSect="00600B36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720D2E" w:rsidRPr="000567BA" w:rsidRDefault="00720D2E" w:rsidP="0009417C">
      <w:pPr>
        <w:outlineLvl w:val="0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09417C" w:rsidRPr="000567BA">
        <w:rPr>
          <w:rFonts w:ascii="Times New Roman" w:hAnsi="Times New Roman"/>
          <w:b/>
          <w:sz w:val="24"/>
          <w:szCs w:val="24"/>
        </w:rPr>
        <w:t>ОП.02 МЕТРОЛОГИЯ, СТАНДАРТИЗАЦИЯ И СЕРТИФИКАЦИЯ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9"/>
        <w:gridCol w:w="6"/>
        <w:gridCol w:w="9452"/>
        <w:gridCol w:w="1059"/>
        <w:gridCol w:w="1902"/>
      </w:tblGrid>
      <w:tr w:rsidR="00720D2E" w:rsidRPr="0009417C" w:rsidTr="00600B36">
        <w:trPr>
          <w:trHeight w:val="20"/>
        </w:trPr>
        <w:tc>
          <w:tcPr>
            <w:tcW w:w="801" w:type="pct"/>
          </w:tcPr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</w:t>
            </w:r>
          </w:p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</w:tcPr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компетенций, формированию которых способствует </w:t>
            </w:r>
          </w:p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элемент </w:t>
            </w:r>
          </w:p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720D2E" w:rsidRPr="0009417C" w:rsidTr="00600B36">
        <w:trPr>
          <w:trHeight w:val="20"/>
        </w:trPr>
        <w:tc>
          <w:tcPr>
            <w:tcW w:w="801" w:type="pct"/>
          </w:tcPr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</w:tcPr>
          <w:p w:rsidR="00720D2E" w:rsidRPr="0009417C" w:rsidRDefault="00720D2E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720D2E" w:rsidRPr="0009417C" w:rsidTr="00600B36">
        <w:trPr>
          <w:trHeight w:val="20"/>
        </w:trPr>
        <w:tc>
          <w:tcPr>
            <w:tcW w:w="3999" w:type="pct"/>
            <w:gridSpan w:val="3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Основы стандартизации</w:t>
            </w:r>
          </w:p>
        </w:tc>
        <w:tc>
          <w:tcPr>
            <w:tcW w:w="358" w:type="pct"/>
          </w:tcPr>
          <w:p w:rsidR="00720D2E" w:rsidRPr="0009417C" w:rsidRDefault="00BB5EB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3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0"/>
        </w:trPr>
        <w:tc>
          <w:tcPr>
            <w:tcW w:w="801" w:type="pct"/>
            <w:vMerge w:val="restart"/>
          </w:tcPr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Тема 1.1.</w:t>
            </w: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Система стандартизации</w:t>
            </w: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720D2E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 w:val="restart"/>
          </w:tcPr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1.3.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1.4.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ПК 2.1. 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2.3.</w:t>
            </w:r>
          </w:p>
        </w:tc>
      </w:tr>
      <w:tr w:rsidR="00720D2E" w:rsidRPr="0009417C" w:rsidTr="00600B36">
        <w:trPr>
          <w:trHeight w:val="20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1. Сущность стандартизации. Нормативные документы по стандартизации и виды стандартов.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301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2. Стандартизация систем управления качеством. Стандартизация и метрологическое обеспечение народного хозяйства. 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75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3. Метрологическая экспертиза и метрологический контроль конструкторской и технологической документации. Система технических измерений и средств измерения.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0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4. Стандартизация и экология.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A3D" w:rsidRPr="0009417C" w:rsidTr="00600B36">
        <w:trPr>
          <w:trHeight w:val="276"/>
        </w:trPr>
        <w:tc>
          <w:tcPr>
            <w:tcW w:w="801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  <w:vMerge w:val="restar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5. Международная организация по стандартизации (ИСО). Международная электротехническая комиссия (МЭК). Международные организации, участвующие в работе ИСО.</w:t>
            </w:r>
          </w:p>
        </w:tc>
        <w:tc>
          <w:tcPr>
            <w:tcW w:w="358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A3D" w:rsidRPr="0009417C" w:rsidTr="00600B36">
        <w:trPr>
          <w:trHeight w:val="226"/>
        </w:trPr>
        <w:tc>
          <w:tcPr>
            <w:tcW w:w="801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58" w:type="pc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73"/>
        </w:trPr>
        <w:tc>
          <w:tcPr>
            <w:tcW w:w="801" w:type="pct"/>
            <w:vMerge w:val="restart"/>
          </w:tcPr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Тема 1.2.</w:t>
            </w: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Организация работ по стандартизации в Российской Федерации </w:t>
            </w: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720D2E" w:rsidRPr="0009417C" w:rsidRDefault="00BB5EB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43" w:type="pct"/>
            <w:vMerge w:val="restart"/>
          </w:tcPr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1.3.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1.4.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ПК 2.1. 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2.3.</w:t>
            </w: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198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1. Правовые основы стандартизации и ее задачи. Органы и службы по стандартизации.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80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2. Порядок разработки стандартов. Государственный контроль и надзор за соблюдением  обязательных требований стандартов. 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80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3. Маркировка продукции знаком соответствия государственным стандартам. Нормоконтроль технической документации.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80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4. Единая система конструкторской документации (ЕСКД) Виды и комплектность конструкторской документации. Текстовые и графические документы, общие требования к их выполнению. Схемы.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80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5. Новейшие достижения и перспективы развития метрологии, стандартизации и сертификации в России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29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BB5EBD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числе, </w:t>
            </w:r>
            <w:r w:rsidR="00720D2E"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74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iCs/>
                <w:sz w:val="20"/>
                <w:szCs w:val="20"/>
              </w:rPr>
              <w:t>1. Практическое занятие: Изучение общих требований к выполнению текстовых и графических документов. Работа со стандартами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64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iCs/>
                <w:sz w:val="20"/>
                <w:szCs w:val="20"/>
              </w:rPr>
              <w:t>2. Практическое занятие: Оформление текстовых документов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64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  <w:tcBorders>
              <w:bottom w:val="single" w:sz="12" w:space="0" w:color="auto"/>
            </w:tcBorders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iCs/>
                <w:sz w:val="20"/>
                <w:szCs w:val="20"/>
              </w:rPr>
              <w:t>3. Практическое занятие:  Оформление графических документов. Построение схем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BB5EBD">
        <w:trPr>
          <w:trHeight w:val="459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  <w:tcBorders>
              <w:top w:val="single" w:sz="12" w:space="0" w:color="auto"/>
            </w:tcBorders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Контрольная работа по всем темам раздела 1.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61"/>
        </w:trPr>
        <w:tc>
          <w:tcPr>
            <w:tcW w:w="3999" w:type="pct"/>
            <w:gridSpan w:val="3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Система стандартизации в отрасли</w:t>
            </w:r>
          </w:p>
        </w:tc>
        <w:tc>
          <w:tcPr>
            <w:tcW w:w="358" w:type="pct"/>
          </w:tcPr>
          <w:p w:rsidR="00720D2E" w:rsidRPr="0009417C" w:rsidRDefault="00CB036D" w:rsidP="00BB5E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B5EBD"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</w:tcPr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A3D" w:rsidRPr="0009417C" w:rsidTr="00600B36">
        <w:trPr>
          <w:trHeight w:val="261"/>
        </w:trPr>
        <w:tc>
          <w:tcPr>
            <w:tcW w:w="801" w:type="pct"/>
            <w:vMerge w:val="restart"/>
          </w:tcPr>
          <w:p w:rsidR="00653A3D" w:rsidRPr="0009417C" w:rsidRDefault="00653A3D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Тема 2.1.</w:t>
            </w:r>
          </w:p>
          <w:p w:rsidR="00653A3D" w:rsidRPr="0009417C" w:rsidRDefault="00653A3D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Государственная система стандартизации и научно-технический прогресс</w:t>
            </w:r>
          </w:p>
        </w:tc>
        <w:tc>
          <w:tcPr>
            <w:tcW w:w="3198" w:type="pct"/>
            <w:gridSpan w:val="2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653A3D" w:rsidRPr="0009417C" w:rsidRDefault="00BB5EBD" w:rsidP="00653A3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lastRenderedPageBreak/>
              <w:t>ОК 04.ОК 05.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09.ОК 10.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1.1.ПК 1.3.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ПК 1.4.ПК 2.1. 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2.3.</w:t>
            </w:r>
          </w:p>
        </w:tc>
      </w:tr>
      <w:tr w:rsidR="00653A3D" w:rsidRPr="0009417C" w:rsidTr="00600B36">
        <w:trPr>
          <w:trHeight w:val="126"/>
        </w:trPr>
        <w:tc>
          <w:tcPr>
            <w:tcW w:w="801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1. Задача стандартизации в управлении качеством. Фактор стандартизации в функции управляющих процессов. Интеграция управления качеством на базе стандартизации.</w:t>
            </w:r>
          </w:p>
        </w:tc>
        <w:tc>
          <w:tcPr>
            <w:tcW w:w="358" w:type="pct"/>
            <w:vMerge/>
          </w:tcPr>
          <w:p w:rsidR="00653A3D" w:rsidRPr="0009417C" w:rsidRDefault="00653A3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600B36">
        <w:trPr>
          <w:trHeight w:val="126"/>
        </w:trPr>
        <w:tc>
          <w:tcPr>
            <w:tcW w:w="801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2. Системный анализ в решении проблем стандартизации. Унификация и агрегатирование.</w:t>
            </w:r>
          </w:p>
        </w:tc>
        <w:tc>
          <w:tcPr>
            <w:tcW w:w="358" w:type="pct"/>
            <w:vMerge/>
          </w:tcPr>
          <w:p w:rsidR="00653A3D" w:rsidRPr="0009417C" w:rsidRDefault="00653A3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9E653B">
        <w:trPr>
          <w:trHeight w:val="594"/>
        </w:trPr>
        <w:tc>
          <w:tcPr>
            <w:tcW w:w="801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3. Комплексная и опережающая стандартизация. Комплексные системы общетехнических стандартов.</w:t>
            </w:r>
          </w:p>
        </w:tc>
        <w:tc>
          <w:tcPr>
            <w:tcW w:w="358" w:type="pct"/>
            <w:vMerge/>
          </w:tcPr>
          <w:p w:rsidR="00653A3D" w:rsidRPr="0009417C" w:rsidRDefault="00653A3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73"/>
        </w:trPr>
        <w:tc>
          <w:tcPr>
            <w:tcW w:w="801" w:type="pct"/>
            <w:vMerge w:val="restart"/>
          </w:tcPr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Тема 2.2.</w:t>
            </w: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Стандартизация основных норм взаимозаменяемости</w:t>
            </w: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C0504D"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720D2E" w:rsidRPr="0009417C" w:rsidRDefault="00BB5EB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04.</w:t>
            </w:r>
            <w:r w:rsidR="00653A3D" w:rsidRPr="00094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17C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09.</w:t>
            </w:r>
            <w:r w:rsidR="00653A3D" w:rsidRPr="00094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17C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1.1.</w:t>
            </w:r>
            <w:r w:rsidR="00653A3D" w:rsidRPr="00094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17C">
              <w:rPr>
                <w:rFonts w:ascii="Times New Roman" w:hAnsi="Times New Roman"/>
                <w:sz w:val="20"/>
                <w:szCs w:val="20"/>
              </w:rPr>
              <w:t>ПК 1.3.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1.4.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ПК 2.1. 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2.3.</w:t>
            </w:r>
          </w:p>
        </w:tc>
      </w:tr>
      <w:tr w:rsidR="00720D2E" w:rsidRPr="0009417C" w:rsidTr="00600B36">
        <w:trPr>
          <w:trHeight w:val="238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1. Общие понятия основных норм взаимозаменяемости. Основные понятия. Виды взаимозаменяемости. Влияние точности размеров на взаимозаменяемость стандартных типовых изделий.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38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2. Модель стандартизации основных норм взаимозаменяемости. Понятие системы. Структура системы. Систематизация допусков. Систематизация посадок.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653A3D">
        <w:trPr>
          <w:trHeight w:val="276"/>
        </w:trPr>
        <w:tc>
          <w:tcPr>
            <w:tcW w:w="801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  <w:vMerge w:val="restar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3. Стандартизация точности гладких цилиндрических соединений (ГЦС). Системы допусков и посадок ГЦС. Предельные отклонения. Автоматизированный поиск нормативной точности.</w:t>
            </w:r>
          </w:p>
        </w:tc>
        <w:tc>
          <w:tcPr>
            <w:tcW w:w="358" w:type="pct"/>
            <w:vMerge/>
            <w:tcBorders>
              <w:bottom w:val="nil"/>
            </w:tcBorders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653A3D">
        <w:trPr>
          <w:trHeight w:val="303"/>
        </w:trPr>
        <w:tc>
          <w:tcPr>
            <w:tcW w:w="801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</w:tcBorders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81"/>
        </w:trPr>
        <w:tc>
          <w:tcPr>
            <w:tcW w:w="801" w:type="pct"/>
            <w:vMerge w:val="restart"/>
          </w:tcPr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Тема 2.3.</w:t>
            </w: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 xml:space="preserve">Основы метрологии </w:t>
            </w: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720D2E" w:rsidRPr="0009417C" w:rsidRDefault="00CE1EA6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43" w:type="pct"/>
            <w:vMerge w:val="restart"/>
          </w:tcPr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1.3.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1.4.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ПК 2.1. 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2.3.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81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1. Общие сведения о метрологии. Триада приоритетных составляющих метрологии. Задачи метрологии. Нормативно-правовая основа метрологического обеспечения точности. 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81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2. Международная система единиц. Единство измерений и единообразие средств измерений. Метрологическая служба. Основные термины и определения. Международные организации по метрологии.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29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3. Стандартизация в системе технологического контроля и измерений. </w:t>
            </w:r>
            <w:r w:rsidRPr="0009417C">
              <w:rPr>
                <w:rFonts w:ascii="Times New Roman" w:hAnsi="Times New Roman"/>
                <w:sz w:val="20"/>
                <w:szCs w:val="20"/>
              </w:rPr>
              <w:tab/>
              <w:t>Документы объектов стандартизации в сфере метрологии на: компоненты систем контроля и измерения, методологию организацию и управление, системные принципы экономики и элементы информационных технологий.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97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BB5EBD" w:rsidP="00600B36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  <w:r w:rsidR="00720D2E"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720D2E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97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iCs/>
                <w:sz w:val="20"/>
                <w:szCs w:val="20"/>
              </w:rPr>
              <w:t xml:space="preserve">1. Практическое занятие: </w:t>
            </w: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Расчет погрешностей измерений</w:t>
            </w:r>
          </w:p>
        </w:tc>
        <w:tc>
          <w:tcPr>
            <w:tcW w:w="358" w:type="pct"/>
          </w:tcPr>
          <w:p w:rsidR="00720D2E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97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iCs/>
                <w:sz w:val="20"/>
                <w:szCs w:val="20"/>
              </w:rPr>
              <w:t xml:space="preserve">2. Практическое занятие: </w:t>
            </w: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Выбор средств измерений</w:t>
            </w:r>
          </w:p>
        </w:tc>
        <w:tc>
          <w:tcPr>
            <w:tcW w:w="358" w:type="pct"/>
          </w:tcPr>
          <w:p w:rsidR="00720D2E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97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3. Лабораторная работа: Изучение методов поверок средств измерений</w:t>
            </w:r>
          </w:p>
        </w:tc>
        <w:tc>
          <w:tcPr>
            <w:tcW w:w="358" w:type="pct"/>
          </w:tcPr>
          <w:p w:rsidR="00720D2E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97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  <w:tcBorders>
              <w:bottom w:val="single" w:sz="12" w:space="0" w:color="auto"/>
            </w:tcBorders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4. Лабораторная работа: Измерение параметров качества электрической энергии</w:t>
            </w:r>
          </w:p>
        </w:tc>
        <w:tc>
          <w:tcPr>
            <w:tcW w:w="358" w:type="pct"/>
          </w:tcPr>
          <w:p w:rsidR="00720D2E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97"/>
        </w:trPr>
        <w:tc>
          <w:tcPr>
            <w:tcW w:w="801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  <w:tcBorders>
              <w:top w:val="single" w:sz="12" w:space="0" w:color="auto"/>
            </w:tcBorders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всем темам раздела 2.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322"/>
        </w:trPr>
        <w:tc>
          <w:tcPr>
            <w:tcW w:w="3999" w:type="pct"/>
            <w:gridSpan w:val="3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3.Управление качеством продукции и стандартизация</w:t>
            </w:r>
          </w:p>
        </w:tc>
        <w:tc>
          <w:tcPr>
            <w:tcW w:w="358" w:type="pct"/>
          </w:tcPr>
          <w:p w:rsidR="00720D2E" w:rsidRPr="0009417C" w:rsidRDefault="00BB5EBD" w:rsidP="00CB03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3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600B36">
        <w:trPr>
          <w:trHeight w:val="273"/>
        </w:trPr>
        <w:tc>
          <w:tcPr>
            <w:tcW w:w="803" w:type="pct"/>
            <w:gridSpan w:val="2"/>
            <w:vMerge w:val="restart"/>
          </w:tcPr>
          <w:p w:rsidR="00653A3D" w:rsidRPr="0009417C" w:rsidRDefault="00653A3D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Тема 3.1.</w:t>
            </w:r>
          </w:p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Основы управления качеством</w:t>
            </w:r>
          </w:p>
        </w:tc>
        <w:tc>
          <w:tcPr>
            <w:tcW w:w="3196" w:type="pc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653A3D" w:rsidRPr="0009417C" w:rsidRDefault="00CE1EA6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53A3D" w:rsidRPr="0009417C" w:rsidRDefault="00653A3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 w:val="restart"/>
          </w:tcPr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04.ОК 05.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09.ОК 10.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1.3.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1.4.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ПК 2.1. </w:t>
            </w:r>
          </w:p>
          <w:p w:rsidR="00653A3D" w:rsidRPr="0009417C" w:rsidRDefault="00653A3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2.3.</w:t>
            </w:r>
          </w:p>
        </w:tc>
      </w:tr>
      <w:tr w:rsidR="00653A3D" w:rsidRPr="0009417C" w:rsidTr="00600B36">
        <w:trPr>
          <w:trHeight w:val="198"/>
        </w:trPr>
        <w:tc>
          <w:tcPr>
            <w:tcW w:w="803" w:type="pct"/>
            <w:gridSpan w:val="2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1. Методологические основы управления качеством. Объекты и проблема управления. Методический подход. Требования управления. Принципы теории управления.</w:t>
            </w:r>
          </w:p>
        </w:tc>
        <w:tc>
          <w:tcPr>
            <w:tcW w:w="358" w:type="pct"/>
            <w:vMerge/>
          </w:tcPr>
          <w:p w:rsidR="00653A3D" w:rsidRPr="0009417C" w:rsidRDefault="00653A3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600B36">
        <w:trPr>
          <w:trHeight w:val="280"/>
        </w:trPr>
        <w:tc>
          <w:tcPr>
            <w:tcW w:w="803" w:type="pct"/>
            <w:gridSpan w:val="2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2. Сущность управления качеством продукции. Планирование потребностей. Проектирование и разработка продукции и процессов.</w:t>
            </w:r>
          </w:p>
        </w:tc>
        <w:tc>
          <w:tcPr>
            <w:tcW w:w="358" w:type="pct"/>
            <w:vMerge/>
          </w:tcPr>
          <w:p w:rsidR="00653A3D" w:rsidRPr="0009417C" w:rsidRDefault="00653A3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600B36">
        <w:trPr>
          <w:trHeight w:val="280"/>
        </w:trPr>
        <w:tc>
          <w:tcPr>
            <w:tcW w:w="803" w:type="pct"/>
            <w:gridSpan w:val="2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3. Эксплуатация и утилизация. Ответственность руководства.</w:t>
            </w:r>
          </w:p>
        </w:tc>
        <w:tc>
          <w:tcPr>
            <w:tcW w:w="358" w:type="pct"/>
            <w:vMerge/>
          </w:tcPr>
          <w:p w:rsidR="00653A3D" w:rsidRPr="0009417C" w:rsidRDefault="00653A3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600B36">
        <w:trPr>
          <w:trHeight w:val="280"/>
        </w:trPr>
        <w:tc>
          <w:tcPr>
            <w:tcW w:w="803" w:type="pct"/>
            <w:gridSpan w:val="2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4. Менеджмент ресурсов. Измерение, анализ и улучшение (семейство стандартов ИСО 9001 версии 2015 г.) сопровождение и поддержка электронным обеспечением.</w:t>
            </w:r>
          </w:p>
        </w:tc>
        <w:tc>
          <w:tcPr>
            <w:tcW w:w="358" w:type="pct"/>
            <w:vMerge/>
          </w:tcPr>
          <w:p w:rsidR="00653A3D" w:rsidRPr="0009417C" w:rsidRDefault="00653A3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9E653B">
        <w:trPr>
          <w:trHeight w:val="552"/>
        </w:trPr>
        <w:tc>
          <w:tcPr>
            <w:tcW w:w="803" w:type="pct"/>
            <w:gridSpan w:val="2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5. Системы менеджмента качества. Менеджмент качества. Предпосылки развития менеджмента качества. Системы менеджмента качества.</w:t>
            </w:r>
          </w:p>
        </w:tc>
        <w:tc>
          <w:tcPr>
            <w:tcW w:w="358" w:type="pct"/>
            <w:vMerge/>
          </w:tcPr>
          <w:p w:rsidR="00653A3D" w:rsidRPr="0009417C" w:rsidRDefault="00653A3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61"/>
        </w:trPr>
        <w:tc>
          <w:tcPr>
            <w:tcW w:w="803" w:type="pct"/>
            <w:gridSpan w:val="2"/>
            <w:vMerge w:val="restar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 xml:space="preserve">Тема 3.2. </w:t>
            </w: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Сертификация</w:t>
            </w:r>
          </w:p>
        </w:tc>
        <w:tc>
          <w:tcPr>
            <w:tcW w:w="3196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720D2E" w:rsidRPr="0009417C" w:rsidRDefault="00BB5EB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3" w:type="pct"/>
            <w:vMerge w:val="restart"/>
          </w:tcPr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1.1.ПК 1.3.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ПК 1.4.ПК 2.1. 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2.3.</w:t>
            </w:r>
          </w:p>
        </w:tc>
      </w:tr>
      <w:tr w:rsidR="00720D2E" w:rsidRPr="0009417C" w:rsidTr="00600B36">
        <w:trPr>
          <w:trHeight w:val="126"/>
        </w:trPr>
        <w:tc>
          <w:tcPr>
            <w:tcW w:w="803" w:type="pct"/>
            <w:gridSpan w:val="2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1. Сущность и проведение сертификации. Правовые основы сертификации.  Организационно-методические принципы сертификации.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126"/>
        </w:trPr>
        <w:tc>
          <w:tcPr>
            <w:tcW w:w="803" w:type="pct"/>
            <w:gridSpan w:val="2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2. Международная сертификация. Деятельность ИСО в области сертификации. Деятельность МЭК в области сертификации.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126"/>
        </w:trPr>
        <w:tc>
          <w:tcPr>
            <w:tcW w:w="803" w:type="pct"/>
            <w:gridSpan w:val="2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3. Сертификация в различных сферах. Сертификация систем обеспечения качества. Экологическая сертификация.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308"/>
        </w:trPr>
        <w:tc>
          <w:tcPr>
            <w:tcW w:w="803" w:type="pct"/>
            <w:gridSpan w:val="2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720D2E" w:rsidRPr="0009417C" w:rsidRDefault="00BB5EB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  <w:r w:rsidR="00720D2E"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308"/>
        </w:trPr>
        <w:tc>
          <w:tcPr>
            <w:tcW w:w="803" w:type="pct"/>
            <w:gridSpan w:val="2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 xml:space="preserve">1. Лабораторная работа: Испытание отраслевой продукции 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73"/>
        </w:trPr>
        <w:tc>
          <w:tcPr>
            <w:tcW w:w="803" w:type="pct"/>
            <w:gridSpan w:val="2"/>
            <w:vMerge w:val="restart"/>
          </w:tcPr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Тема 3.3.</w:t>
            </w:r>
          </w:p>
          <w:p w:rsidR="00720D2E" w:rsidRPr="0009417C" w:rsidRDefault="00720D2E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C0504D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Стандартизация</w:t>
            </w:r>
          </w:p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color w:val="C0504D"/>
                <w:sz w:val="20"/>
                <w:szCs w:val="20"/>
              </w:rPr>
            </w:pPr>
          </w:p>
        </w:tc>
        <w:tc>
          <w:tcPr>
            <w:tcW w:w="3196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720D2E" w:rsidRPr="0009417C" w:rsidRDefault="00CE1EA6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  <w:vMerge w:val="restart"/>
          </w:tcPr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  <w:r w:rsidR="00653A3D" w:rsidRPr="00094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17C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04.</w:t>
            </w:r>
            <w:r w:rsidR="00653A3D" w:rsidRPr="00094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17C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ОК 09.</w:t>
            </w:r>
            <w:r w:rsidR="00653A3D" w:rsidRPr="00094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17C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1.3.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1.4.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ПК 2.1. </w:t>
            </w:r>
          </w:p>
          <w:p w:rsidR="00720D2E" w:rsidRPr="0009417C" w:rsidRDefault="00720D2E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ПК 2.3.</w:t>
            </w:r>
          </w:p>
        </w:tc>
      </w:tr>
      <w:tr w:rsidR="00720D2E" w:rsidRPr="0009417C" w:rsidTr="00600B36">
        <w:trPr>
          <w:trHeight w:val="238"/>
        </w:trPr>
        <w:tc>
          <w:tcPr>
            <w:tcW w:w="803" w:type="pct"/>
            <w:gridSpan w:val="2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 xml:space="preserve">1. Экономическое обоснование стандартизации. Общие принципы определения экономической эффективности стандартизации. Показатели экономической эффективности стандартизации. 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238"/>
        </w:trPr>
        <w:tc>
          <w:tcPr>
            <w:tcW w:w="803" w:type="pct"/>
            <w:gridSpan w:val="2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2. Методы определения экономического эффекта в сфере опытно-конструкторских работ. Методы расчетов экономической эффективности на этапе ТПП. Экономический эффект от стандартизации в сфере в сфере производства и эксплуатации.</w:t>
            </w:r>
          </w:p>
        </w:tc>
        <w:tc>
          <w:tcPr>
            <w:tcW w:w="358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653A3D">
        <w:trPr>
          <w:trHeight w:val="276"/>
        </w:trPr>
        <w:tc>
          <w:tcPr>
            <w:tcW w:w="803" w:type="pct"/>
            <w:gridSpan w:val="2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  <w:vMerge w:val="restart"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3. Экономика качества продукции. Экономическое обоснование качества продукции.</w:t>
            </w:r>
          </w:p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17C">
              <w:rPr>
                <w:rFonts w:ascii="Times New Roman" w:hAnsi="Times New Roman"/>
                <w:sz w:val="20"/>
                <w:szCs w:val="20"/>
              </w:rPr>
              <w:t>Экономическая эффективность новой продукции.</w:t>
            </w:r>
          </w:p>
        </w:tc>
        <w:tc>
          <w:tcPr>
            <w:tcW w:w="358" w:type="pct"/>
            <w:vMerge/>
            <w:tcBorders>
              <w:bottom w:val="nil"/>
            </w:tcBorders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53A3D" w:rsidRPr="0009417C" w:rsidTr="00653A3D">
        <w:trPr>
          <w:trHeight w:val="303"/>
        </w:trPr>
        <w:tc>
          <w:tcPr>
            <w:tcW w:w="803" w:type="pct"/>
            <w:gridSpan w:val="2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</w:tcBorders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</w:tcPr>
          <w:p w:rsidR="00653A3D" w:rsidRPr="0009417C" w:rsidRDefault="00653A3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303"/>
        </w:trPr>
        <w:tc>
          <w:tcPr>
            <w:tcW w:w="3999" w:type="pct"/>
            <w:gridSpan w:val="3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58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D2E" w:rsidRPr="0009417C" w:rsidTr="00600B36">
        <w:trPr>
          <w:trHeight w:val="303"/>
        </w:trPr>
        <w:tc>
          <w:tcPr>
            <w:tcW w:w="3999" w:type="pct"/>
            <w:gridSpan w:val="3"/>
          </w:tcPr>
          <w:p w:rsidR="00720D2E" w:rsidRPr="0009417C" w:rsidRDefault="00720D2E" w:rsidP="00600B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58" w:type="pct"/>
          </w:tcPr>
          <w:p w:rsidR="00720D2E" w:rsidRPr="0009417C" w:rsidRDefault="00AC610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417C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43" w:type="pct"/>
          </w:tcPr>
          <w:p w:rsidR="00720D2E" w:rsidRPr="0009417C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20D2E" w:rsidRPr="000567BA" w:rsidRDefault="00720D2E" w:rsidP="00720D2E">
      <w:pPr>
        <w:pStyle w:val="ae"/>
        <w:spacing w:before="0" w:after="0"/>
        <w:ind w:left="0"/>
        <w:sectPr w:rsidR="00720D2E" w:rsidRPr="000567BA" w:rsidSect="00600B36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720D2E" w:rsidRPr="000567BA" w:rsidRDefault="00720D2E" w:rsidP="00FD0116">
      <w:pPr>
        <w:pStyle w:val="1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ab/>
        <w:t xml:space="preserve">3. УСЛОВИЯ РЕАЛИАЦИЯ ПРОГРАММЫ УЧЕБНОЙ ДИСЦИПЛИНЫ </w:t>
      </w:r>
    </w:p>
    <w:p w:rsidR="0009417C" w:rsidRPr="000567BA" w:rsidRDefault="0009417C" w:rsidP="00FD011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ОП.02 МЕТРОЛОГИЯ, СТАНДАРТИЗАЦИЯ И СЕРТИФИКАЦИЯ</w:t>
      </w:r>
    </w:p>
    <w:p w:rsidR="00FD0116" w:rsidRDefault="00FD0116" w:rsidP="00FD011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0D2E" w:rsidRPr="000567BA" w:rsidRDefault="00720D2E" w:rsidP="00FD01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20D2E" w:rsidRPr="000567BA" w:rsidRDefault="00720D2E" w:rsidP="00720D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  <w:r w:rsidRPr="00FD0116">
        <w:rPr>
          <w:rFonts w:ascii="Times New Roman" w:hAnsi="Times New Roman"/>
          <w:b/>
          <w:bCs/>
          <w:sz w:val="24"/>
          <w:szCs w:val="24"/>
        </w:rPr>
        <w:t>Кабинет «Метрологии</w:t>
      </w:r>
      <w:r w:rsidR="002815B7" w:rsidRPr="00FD0116">
        <w:rPr>
          <w:rFonts w:ascii="Times New Roman" w:hAnsi="Times New Roman"/>
          <w:b/>
          <w:bCs/>
          <w:sz w:val="24"/>
          <w:szCs w:val="24"/>
        </w:rPr>
        <w:t>,</w:t>
      </w:r>
      <w:r w:rsidRPr="00FD0116">
        <w:rPr>
          <w:rFonts w:ascii="Times New Roman" w:hAnsi="Times New Roman"/>
          <w:b/>
          <w:bCs/>
          <w:sz w:val="24"/>
          <w:szCs w:val="24"/>
        </w:rPr>
        <w:t xml:space="preserve"> стандартизации и сертификации</w:t>
      </w:r>
      <w:r w:rsidRPr="000567BA">
        <w:rPr>
          <w:rFonts w:ascii="Times New Roman" w:hAnsi="Times New Roman"/>
          <w:bCs/>
          <w:sz w:val="24"/>
          <w:szCs w:val="24"/>
        </w:rPr>
        <w:t>»</w:t>
      </w:r>
      <w:r w:rsidRPr="000567BA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0567BA">
        <w:rPr>
          <w:rFonts w:ascii="Times New Roman" w:hAnsi="Times New Roman"/>
          <w:bCs/>
          <w:sz w:val="24"/>
          <w:szCs w:val="24"/>
          <w:lang w:eastAsia="en-US"/>
        </w:rPr>
        <w:t>борудова</w:t>
      </w:r>
      <w:r w:rsidR="00753DB2" w:rsidRPr="000567BA">
        <w:rPr>
          <w:rFonts w:ascii="Times New Roman" w:hAnsi="Times New Roman"/>
          <w:bCs/>
          <w:sz w:val="24"/>
          <w:szCs w:val="24"/>
          <w:lang w:eastAsia="en-US"/>
        </w:rPr>
        <w:t>н</w:t>
      </w:r>
      <w:r w:rsidRPr="000567BA">
        <w:rPr>
          <w:rFonts w:ascii="Times New Roman" w:hAnsi="Times New Roman"/>
          <w:bCs/>
          <w:sz w:val="24"/>
          <w:szCs w:val="24"/>
          <w:lang w:eastAsia="en-US"/>
        </w:rPr>
        <w:t>н</w:t>
      </w:r>
      <w:r w:rsidR="00CB036D" w:rsidRPr="000567BA">
        <w:rPr>
          <w:rFonts w:ascii="Times New Roman" w:hAnsi="Times New Roman"/>
          <w:bCs/>
          <w:sz w:val="24"/>
          <w:szCs w:val="24"/>
          <w:lang w:eastAsia="en-US"/>
        </w:rPr>
        <w:t>ый</w:t>
      </w:r>
      <w:r w:rsidRPr="000567BA">
        <w:rPr>
          <w:rFonts w:ascii="Times New Roman" w:hAnsi="Times New Roman"/>
          <w:bCs/>
          <w:sz w:val="24"/>
          <w:szCs w:val="24"/>
        </w:rPr>
        <w:t xml:space="preserve">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>индивидуальные рабочие места для обучающихся, рабочее место преподавателя, классная доска, интерактивная доска, оргтехника, персональный компьютер с лицензионным программным обеспечением.</w:t>
      </w:r>
    </w:p>
    <w:p w:rsidR="00720D2E" w:rsidRPr="000567BA" w:rsidRDefault="00720D2E" w:rsidP="00720D2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  <w:r w:rsidRPr="00FD0116">
        <w:rPr>
          <w:rFonts w:ascii="Times New Roman" w:hAnsi="Times New Roman"/>
          <w:b/>
          <w:bCs/>
          <w:sz w:val="24"/>
          <w:szCs w:val="24"/>
        </w:rPr>
        <w:t>Лаборатория</w:t>
      </w:r>
      <w:r w:rsidR="00975F8C" w:rsidRPr="00FD0116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753DB2" w:rsidRPr="00FD0116">
        <w:rPr>
          <w:rFonts w:ascii="Times New Roman" w:hAnsi="Times New Roman"/>
          <w:b/>
          <w:bCs/>
          <w:sz w:val="24"/>
          <w:szCs w:val="24"/>
        </w:rPr>
        <w:t>Типовых элементов, устройств систем автоматизации управления и средств измерений»</w:t>
      </w:r>
      <w:r w:rsidRPr="00FD0116">
        <w:rPr>
          <w:rFonts w:ascii="Times New Roman" w:hAnsi="Times New Roman"/>
          <w:b/>
          <w:bCs/>
          <w:sz w:val="24"/>
          <w:szCs w:val="24"/>
        </w:rPr>
        <w:t>,</w:t>
      </w:r>
      <w:r w:rsidRPr="000567BA">
        <w:rPr>
          <w:rFonts w:ascii="Times New Roman" w:hAnsi="Times New Roman"/>
          <w:bCs/>
          <w:sz w:val="24"/>
          <w:szCs w:val="24"/>
        </w:rPr>
        <w:t xml:space="preserve"> оснащенная необходимым оборудованием для реализации программы учебной дисциплины, приведенным в  п.  6.1.2.1 </w:t>
      </w:r>
      <w:r w:rsidR="00B16C59" w:rsidRPr="000567BA">
        <w:rPr>
          <w:rFonts w:ascii="Times New Roman" w:hAnsi="Times New Roman"/>
          <w:bCs/>
          <w:sz w:val="24"/>
          <w:szCs w:val="24"/>
        </w:rPr>
        <w:t>П</w:t>
      </w:r>
      <w:r w:rsidRPr="000567BA">
        <w:rPr>
          <w:rFonts w:ascii="Times New Roman" w:hAnsi="Times New Roman"/>
          <w:bCs/>
          <w:sz w:val="24"/>
          <w:szCs w:val="24"/>
        </w:rPr>
        <w:t>ООП.</w:t>
      </w:r>
    </w:p>
    <w:p w:rsidR="00720D2E" w:rsidRPr="000567BA" w:rsidRDefault="00720D2E" w:rsidP="00720D2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 Информационное обеспечение реализации программы</w:t>
      </w:r>
    </w:p>
    <w:p w:rsidR="00720D2E" w:rsidRPr="000567BA" w:rsidRDefault="00720D2E" w:rsidP="00720D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издания:</w:t>
      </w: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3.2.1. Печатные, электронные образовательные и информационные ресурсы для использования в образовательном процессе </w:t>
      </w:r>
    </w:p>
    <w:p w:rsidR="00720D2E" w:rsidRPr="000567BA" w:rsidRDefault="00720D2E" w:rsidP="00720D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Печатные издания </w:t>
      </w:r>
      <w:r w:rsidRPr="000567BA">
        <w:rPr>
          <w:rStyle w:val="ac"/>
          <w:rFonts w:ascii="Times New Roman" w:hAnsi="Times New Roman"/>
          <w:b/>
          <w:sz w:val="24"/>
          <w:szCs w:val="24"/>
        </w:rPr>
        <w:footnoteReference w:id="41"/>
      </w:r>
    </w:p>
    <w:p w:rsidR="00720D2E" w:rsidRPr="000567BA" w:rsidRDefault="00720D2E" w:rsidP="00720D2E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 xml:space="preserve">1. Димов Ю.В. Метрология, стандартизация и сертификация. Учебник для вузов. 2-е изд. – СПб.: Питер, 2015. </w:t>
      </w:r>
    </w:p>
    <w:p w:rsidR="00720D2E" w:rsidRPr="000567BA" w:rsidRDefault="00720D2E" w:rsidP="00720D2E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2. Допуски и посадки: Справочник в 2-х ч. – 7-е изд., перераб. и доп. – Л.: Политехника, 2014.</w:t>
      </w:r>
    </w:p>
    <w:p w:rsidR="00720D2E" w:rsidRPr="000567BA" w:rsidRDefault="00720D2E" w:rsidP="00720D2E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3. Кузнецов В.А., Ялунина Г.В. Основы метрологии: Учебное пособие – М.: Изд-во стандартов, 2014.</w:t>
      </w:r>
    </w:p>
    <w:p w:rsidR="00720D2E" w:rsidRPr="000567BA" w:rsidRDefault="00720D2E" w:rsidP="00720D2E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4.Лифиц И.М. Стандартизация, метрология и подтверждение соответствия 12-е изд., пер. и доп. Учебник и практикум для СПО, – М.: Юрайт, 2017г.</w:t>
      </w:r>
    </w:p>
    <w:p w:rsidR="00720D2E" w:rsidRPr="000567BA" w:rsidRDefault="00720D2E" w:rsidP="00720D2E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5.Мурашкина Т.И. (отв. ред.) Метрология. теория измерений. 2-е изд., испр. и доп. Учебник и практикум для СПО. – М.: Юрайт, 2017г.</w:t>
      </w:r>
    </w:p>
    <w:p w:rsidR="00720D2E" w:rsidRPr="000567BA" w:rsidRDefault="00720D2E" w:rsidP="00720D2E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6.Райкова Е.Ю. Стандартизация, метрология, подтверждение соответствия. Учебник для СПО. – М.: Юрайт, 2017г.</w:t>
      </w:r>
      <w:r w:rsidRPr="000567BA">
        <w:rPr>
          <w:rFonts w:ascii="Times New Roman" w:hAnsi="Times New Roman"/>
          <w:sz w:val="24"/>
          <w:szCs w:val="24"/>
        </w:rPr>
        <w:tab/>
      </w:r>
    </w:p>
    <w:p w:rsidR="00720D2E" w:rsidRPr="000567BA" w:rsidRDefault="00720D2E" w:rsidP="00720D2E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7. Тартаковский Д.Ф. Ястребов А.С. Метрология, стандартизация и технические средства измерений: Учебник для вузов -М.: Высш. шк., 2015</w:t>
      </w:r>
    </w:p>
    <w:p w:rsidR="00720D2E" w:rsidRPr="000567BA" w:rsidRDefault="00720D2E" w:rsidP="00720D2E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- Федеральный закон РФ «О техническом регулировании» от 27.12.2002 № 184-ФЗ.</w:t>
      </w:r>
    </w:p>
    <w:p w:rsidR="00720D2E" w:rsidRPr="000567BA" w:rsidRDefault="00720D2E" w:rsidP="00720D2E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- Закон РФ «Об обеспечении единства измерений» от 27.04.93 №4871-1, в редакции 2003 г.</w:t>
      </w:r>
    </w:p>
    <w:p w:rsidR="00720D2E" w:rsidRPr="000567BA" w:rsidRDefault="00720D2E" w:rsidP="00720D2E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- ГОСТ 25346-89. Основные нормы взаимозаменяемости. ЕСДП. Общие положения, ряды допусков и основные отклонения.</w:t>
      </w:r>
    </w:p>
    <w:p w:rsidR="00720D2E" w:rsidRPr="000567BA" w:rsidRDefault="00720D2E" w:rsidP="00720D2E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 и инвалидов</w:t>
      </w:r>
      <w:r w:rsidRPr="00D53C92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</w:t>
      </w:r>
      <w:r w:rsidRPr="00D53C92">
        <w:rPr>
          <w:rFonts w:ascii="Times New Roman" w:hAnsi="Times New Roman"/>
          <w:sz w:val="24"/>
          <w:szCs w:val="24"/>
        </w:rPr>
        <w:lastRenderedPageBreak/>
        <w:t xml:space="preserve">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0D2E" w:rsidRPr="000567BA" w:rsidRDefault="00720D2E" w:rsidP="00720D2E">
      <w:pPr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</w:p>
    <w:p w:rsidR="00720D2E" w:rsidRPr="000567BA" w:rsidRDefault="00720D2E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09417C" w:rsidRPr="000567BA" w:rsidRDefault="0009417C" w:rsidP="0009417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ОП.02 МЕТРОЛОГИЯ, СТАНДАРТИЗАЦИЯ И СЕРТИФИКАЦИЯ</w:t>
      </w:r>
    </w:p>
    <w:p w:rsidR="0009417C" w:rsidRPr="000567BA" w:rsidRDefault="0009417C" w:rsidP="00720D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260"/>
        <w:gridCol w:w="2375"/>
      </w:tblGrid>
      <w:tr w:rsidR="00720D2E" w:rsidRPr="000567BA" w:rsidTr="00600B36">
        <w:tc>
          <w:tcPr>
            <w:tcW w:w="4219" w:type="dxa"/>
          </w:tcPr>
          <w:p w:rsidR="00720D2E" w:rsidRPr="000567BA" w:rsidRDefault="00720D2E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</w:tcPr>
          <w:p w:rsidR="00720D2E" w:rsidRPr="000567BA" w:rsidRDefault="00720D2E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375" w:type="dxa"/>
          </w:tcPr>
          <w:p w:rsidR="00720D2E" w:rsidRPr="000567BA" w:rsidRDefault="00720D2E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720D2E" w:rsidRPr="000567BA" w:rsidTr="00600B36">
        <w:tc>
          <w:tcPr>
            <w:tcW w:w="4219" w:type="dxa"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задачи  стандартизации,  ее  экономическую эффективность;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основные понятия и определения метрологии, стандартизации, сертификации и документации систем качества;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терминологию и единицы измерения величин в соответствии с действующими стандартами и международной системой единиц СИ;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формы подтверждения качества</w:t>
            </w:r>
          </w:p>
          <w:p w:rsidR="00FD0116" w:rsidRDefault="00FD0116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использовать в профессиональной деятельности документацию систем качества;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оформлять технологическую и техническую документацию в соответствии с действующей нормативной базой;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приводить несистемные величины измерений в соответствие с действующими стандартами и международной системой единиц СИ;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применять требования нормативных документов к основным видам продукции (услуг) и процессов</w:t>
            </w:r>
          </w:p>
        </w:tc>
        <w:tc>
          <w:tcPr>
            <w:tcW w:w="3260" w:type="dxa"/>
          </w:tcPr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использует в профессиональной деятельности документацию систем качества;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оформляет технологическую и техническую документацию в соответствии с действующей нормативной базой;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приводит несистемные величины измерений в соответствие с действующими стандартами и международной системой единиц СИ; 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применяет требования нормативных документов к основным видам продукции (услуг) и процессов</w:t>
            </w:r>
          </w:p>
          <w:p w:rsidR="00720D2E" w:rsidRPr="000567BA" w:rsidRDefault="00720D2E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20D2E" w:rsidRPr="000567BA" w:rsidRDefault="00720D2E" w:rsidP="00600B36">
            <w:pPr>
              <w:pStyle w:val="affffff8"/>
              <w:rPr>
                <w:bCs/>
              </w:rPr>
            </w:pPr>
            <w:r w:rsidRPr="000567BA">
              <w:rPr>
                <w:bCs/>
              </w:rPr>
              <w:t>Оценка результатов выполнения:</w:t>
            </w:r>
          </w:p>
          <w:p w:rsidR="00720D2E" w:rsidRPr="000567BA" w:rsidRDefault="00720D2E" w:rsidP="00600B36">
            <w:pPr>
              <w:pStyle w:val="affffff8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 xml:space="preserve">- практической </w:t>
            </w:r>
          </w:p>
          <w:p w:rsidR="00720D2E" w:rsidRPr="000567BA" w:rsidRDefault="00720D2E" w:rsidP="00600B36">
            <w:pPr>
              <w:pStyle w:val="affffff8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>работы;</w:t>
            </w:r>
          </w:p>
          <w:p w:rsidR="00720D2E" w:rsidRPr="000567BA" w:rsidRDefault="00720D2E" w:rsidP="00600B36">
            <w:pPr>
              <w:pStyle w:val="affffff8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>- лабораторной</w:t>
            </w:r>
          </w:p>
          <w:p w:rsidR="00720D2E" w:rsidRPr="000567BA" w:rsidRDefault="00720D2E" w:rsidP="00600B36">
            <w:pPr>
              <w:pStyle w:val="affffff8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 xml:space="preserve"> работы;</w:t>
            </w:r>
          </w:p>
          <w:p w:rsidR="00720D2E" w:rsidRPr="000567BA" w:rsidRDefault="00720D2E" w:rsidP="00600B36">
            <w:pPr>
              <w:pStyle w:val="affffff8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 xml:space="preserve">- контрольной </w:t>
            </w:r>
          </w:p>
          <w:p w:rsidR="00720D2E" w:rsidRPr="000567BA" w:rsidRDefault="00720D2E" w:rsidP="00600B36">
            <w:pPr>
              <w:pStyle w:val="affffff8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>работы</w:t>
            </w:r>
          </w:p>
        </w:tc>
      </w:tr>
    </w:tbl>
    <w:p w:rsidR="00720D2E" w:rsidRPr="000567BA" w:rsidRDefault="00720D2E" w:rsidP="00720D2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36D" w:rsidRPr="000567BA" w:rsidRDefault="00CB036D" w:rsidP="00720D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B036D" w:rsidRPr="000567BA" w:rsidSect="00600B36">
          <w:footerReference w:type="even" r:id="rId53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720D2E" w:rsidRPr="000567BA" w:rsidRDefault="00720D2E" w:rsidP="00720D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BC6BD8">
        <w:rPr>
          <w:rFonts w:ascii="Times New Roman" w:hAnsi="Times New Roman"/>
          <w:color w:val="1F497D" w:themeColor="text2"/>
          <w:sz w:val="24"/>
          <w:szCs w:val="24"/>
          <w:lang w:val="en-US"/>
        </w:rPr>
        <w:t>II</w:t>
      </w:r>
      <w:r w:rsidRPr="00BC6BD8">
        <w:rPr>
          <w:rFonts w:ascii="Times New Roman" w:hAnsi="Times New Roman"/>
          <w:color w:val="1F497D" w:themeColor="text2"/>
          <w:sz w:val="24"/>
          <w:szCs w:val="24"/>
        </w:rPr>
        <w:t>.</w:t>
      </w:r>
      <w:r w:rsidR="00F85473" w:rsidRPr="00BC6BD8">
        <w:rPr>
          <w:rFonts w:ascii="Times New Roman" w:hAnsi="Times New Roman"/>
          <w:color w:val="1F497D" w:themeColor="text2"/>
          <w:sz w:val="24"/>
          <w:szCs w:val="24"/>
          <w:lang w:val="en-US"/>
        </w:rPr>
        <w:t>22</w:t>
      </w:r>
      <w:r w:rsidRPr="00BC6BD8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20D2E" w:rsidRPr="000567BA" w:rsidRDefault="00720D2E" w:rsidP="00720D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F76257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720D2E" w:rsidRPr="000567BA" w:rsidRDefault="00720D2E" w:rsidP="00720D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20D2E" w:rsidRPr="000567BA" w:rsidRDefault="00720D2E" w:rsidP="00720D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BC6BD8">
        <w:rPr>
          <w:rFonts w:ascii="Times New Roman" w:hAnsi="Times New Roman"/>
          <w:sz w:val="24"/>
          <w:szCs w:val="24"/>
        </w:rPr>
        <w:t xml:space="preserve"> ( по отраслям)</w:t>
      </w: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20D2E" w:rsidRPr="000567BA" w:rsidRDefault="00720D2E" w:rsidP="00720D2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D2E" w:rsidRPr="000567BA" w:rsidRDefault="00720D2E" w:rsidP="00720D2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</w:t>
      </w:r>
      <w:r w:rsidR="00A41EB4" w:rsidRPr="000567BA">
        <w:rPr>
          <w:rFonts w:ascii="Times New Roman" w:hAnsi="Times New Roman"/>
          <w:b/>
          <w:sz w:val="24"/>
          <w:szCs w:val="24"/>
        </w:rPr>
        <w:t>3</w:t>
      </w:r>
      <w:r w:rsidRPr="000567BA">
        <w:rPr>
          <w:rFonts w:ascii="Times New Roman" w:hAnsi="Times New Roman"/>
          <w:b/>
          <w:sz w:val="24"/>
          <w:szCs w:val="24"/>
        </w:rPr>
        <w:t xml:space="preserve"> Технологическое оборудование и приспособления</w:t>
      </w: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7170F" w:rsidRDefault="00E7170F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7170F" w:rsidRPr="000567BA" w:rsidRDefault="00E7170F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Pr="000567BA" w:rsidRDefault="00720D2E" w:rsidP="00720D2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0D2E" w:rsidRDefault="00720D2E" w:rsidP="00753D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9г.</w:t>
      </w:r>
    </w:p>
    <w:p w:rsidR="000932AF" w:rsidRPr="000567BA" w:rsidRDefault="000932AF" w:rsidP="00753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257" w:rsidRPr="000567BA" w:rsidRDefault="00F76257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76257" w:rsidRPr="000567BA" w:rsidRDefault="00F76257" w:rsidP="00F7625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188" w:type="dxa"/>
        <w:tblInd w:w="392" w:type="dxa"/>
        <w:tblLook w:val="01E0"/>
      </w:tblPr>
      <w:tblGrid>
        <w:gridCol w:w="8460"/>
        <w:gridCol w:w="728"/>
      </w:tblGrid>
      <w:tr w:rsidR="00F76257" w:rsidRPr="000567BA" w:rsidTr="00BA3527">
        <w:trPr>
          <w:trHeight w:val="1349"/>
        </w:trPr>
        <w:tc>
          <w:tcPr>
            <w:tcW w:w="8460" w:type="dxa"/>
          </w:tcPr>
          <w:p w:rsidR="00F76257" w:rsidRPr="000567BA" w:rsidRDefault="00F76257" w:rsidP="00BA352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РАБОЧЕЙ ПРОГРАММЫ УЧЕБНОЙ ДИСЦИПЛИНЫ</w:t>
            </w:r>
          </w:p>
        </w:tc>
        <w:tc>
          <w:tcPr>
            <w:tcW w:w="728" w:type="dxa"/>
          </w:tcPr>
          <w:p w:rsidR="00F76257" w:rsidRPr="000567BA" w:rsidRDefault="00F76257" w:rsidP="00BA352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257" w:rsidRPr="000567BA" w:rsidTr="00BA3527">
        <w:trPr>
          <w:trHeight w:val="781"/>
        </w:trPr>
        <w:tc>
          <w:tcPr>
            <w:tcW w:w="8460" w:type="dxa"/>
          </w:tcPr>
          <w:p w:rsidR="00F76257" w:rsidRPr="000567BA" w:rsidRDefault="00F76257" w:rsidP="00BA352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УЧЕБНОЙ ДИСЦИПЛИНЫ </w:t>
            </w:r>
          </w:p>
        </w:tc>
        <w:tc>
          <w:tcPr>
            <w:tcW w:w="728" w:type="dxa"/>
          </w:tcPr>
          <w:p w:rsidR="00F76257" w:rsidRPr="000567BA" w:rsidRDefault="00F76257" w:rsidP="00BA352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257" w:rsidRPr="000567BA" w:rsidTr="00BA3527">
        <w:trPr>
          <w:trHeight w:val="809"/>
        </w:trPr>
        <w:tc>
          <w:tcPr>
            <w:tcW w:w="8460" w:type="dxa"/>
          </w:tcPr>
          <w:p w:rsidR="00F76257" w:rsidRPr="000567BA" w:rsidRDefault="00F76257" w:rsidP="00BA352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728" w:type="dxa"/>
          </w:tcPr>
          <w:p w:rsidR="00F76257" w:rsidRPr="000567BA" w:rsidRDefault="00F76257" w:rsidP="00BA352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257" w:rsidRPr="000567BA" w:rsidTr="00BA3527">
        <w:trPr>
          <w:trHeight w:val="1591"/>
        </w:trPr>
        <w:tc>
          <w:tcPr>
            <w:tcW w:w="8460" w:type="dxa"/>
          </w:tcPr>
          <w:p w:rsidR="00F76257" w:rsidRPr="000567BA" w:rsidRDefault="00F76257" w:rsidP="00BA352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728" w:type="dxa"/>
          </w:tcPr>
          <w:p w:rsidR="00F76257" w:rsidRPr="000567BA" w:rsidRDefault="00F76257" w:rsidP="00BA352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0D2E" w:rsidRPr="000567BA" w:rsidRDefault="00720D2E" w:rsidP="0072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D2E" w:rsidRPr="000567BA" w:rsidRDefault="00720D2E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F76257" w:rsidRPr="000567BA" w:rsidRDefault="00F76257" w:rsidP="00F76257">
      <w:pPr>
        <w:pStyle w:val="c13"/>
      </w:pPr>
    </w:p>
    <w:p w:rsidR="002815B7" w:rsidRPr="000567BA" w:rsidRDefault="002815B7" w:rsidP="00F76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F76257" w:rsidRPr="000567BA" w:rsidRDefault="00F76257" w:rsidP="00F7625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ОП.03 Технологическое оборудование и приспособления</w:t>
      </w:r>
    </w:p>
    <w:p w:rsidR="002815B7" w:rsidRPr="000567BA" w:rsidRDefault="002815B7" w:rsidP="00281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15B7" w:rsidRPr="000567BA" w:rsidRDefault="002815B7" w:rsidP="00BC6B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color w:val="000000"/>
          <w:sz w:val="24"/>
          <w:szCs w:val="24"/>
        </w:rPr>
        <w:tab/>
      </w:r>
    </w:p>
    <w:p w:rsidR="002815B7" w:rsidRPr="000567BA" w:rsidRDefault="002815B7" w:rsidP="0028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Pr="000567BA">
        <w:rPr>
          <w:rFonts w:ascii="Times New Roman" w:hAnsi="Times New Roman"/>
          <w:sz w:val="24"/>
          <w:szCs w:val="24"/>
        </w:rPr>
        <w:t>«</w:t>
      </w:r>
      <w:r w:rsidR="00FD0116">
        <w:rPr>
          <w:rFonts w:ascii="Times New Roman" w:hAnsi="Times New Roman"/>
          <w:sz w:val="24"/>
          <w:szCs w:val="24"/>
        </w:rPr>
        <w:t xml:space="preserve">ОП.03. </w:t>
      </w:r>
      <w:r w:rsidRPr="000567BA">
        <w:rPr>
          <w:rFonts w:ascii="Times New Roman" w:hAnsi="Times New Roman"/>
          <w:sz w:val="24"/>
          <w:szCs w:val="24"/>
        </w:rPr>
        <w:t>Технологическое оборудование и приспособления»</w:t>
      </w:r>
      <w:r w:rsidR="00AF12DA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общепрофессионального цикла основной образовательной программы в соответствии с ФГОС </w:t>
      </w:r>
      <w:r w:rsidRPr="000567BA">
        <w:rPr>
          <w:rFonts w:ascii="Times New Roman" w:hAnsi="Times New Roman"/>
          <w:sz w:val="24"/>
          <w:szCs w:val="24"/>
        </w:rPr>
        <w:t xml:space="preserve">15.02.14 Оснащение средствами автоматизации технологических процессов и производств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815B7" w:rsidRPr="000567BA" w:rsidRDefault="002815B7" w:rsidP="00281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Pr="000567BA">
        <w:rPr>
          <w:rFonts w:ascii="Times New Roman" w:hAnsi="Times New Roman"/>
          <w:sz w:val="24"/>
          <w:szCs w:val="24"/>
        </w:rPr>
        <w:t>«</w:t>
      </w:r>
      <w:r w:rsidR="00FD0116">
        <w:rPr>
          <w:rFonts w:ascii="Times New Roman" w:hAnsi="Times New Roman"/>
          <w:sz w:val="24"/>
          <w:szCs w:val="24"/>
        </w:rPr>
        <w:t xml:space="preserve">ОП.03. </w:t>
      </w:r>
      <w:r w:rsidRPr="000567BA">
        <w:rPr>
          <w:rFonts w:ascii="Times New Roman" w:hAnsi="Times New Roman"/>
          <w:sz w:val="24"/>
          <w:szCs w:val="24"/>
        </w:rPr>
        <w:t>Технологическое оборудование и приспособления»</w:t>
      </w:r>
      <w:r w:rsidR="00B16C59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2815B7" w:rsidRPr="000567BA" w:rsidRDefault="002815B7" w:rsidP="00281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116" w:rsidRDefault="002815B7" w:rsidP="002815B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 </w:t>
      </w:r>
    </w:p>
    <w:p w:rsidR="002815B7" w:rsidRPr="000567BA" w:rsidRDefault="002815B7" w:rsidP="002815B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4678"/>
      </w:tblGrid>
      <w:tr w:rsidR="002815B7" w:rsidRPr="000567BA" w:rsidTr="000E5EDB">
        <w:trPr>
          <w:trHeight w:val="649"/>
        </w:trPr>
        <w:tc>
          <w:tcPr>
            <w:tcW w:w="1242" w:type="dxa"/>
            <w:hideMark/>
          </w:tcPr>
          <w:p w:rsidR="002815B7" w:rsidRPr="000567BA" w:rsidRDefault="002815B7" w:rsidP="000E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969" w:type="dxa"/>
            <w:hideMark/>
          </w:tcPr>
          <w:p w:rsidR="002815B7" w:rsidRPr="000567BA" w:rsidRDefault="002815B7" w:rsidP="000E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78" w:type="dxa"/>
            <w:hideMark/>
          </w:tcPr>
          <w:p w:rsidR="002815B7" w:rsidRPr="000567BA" w:rsidRDefault="002815B7" w:rsidP="000E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815B7" w:rsidRPr="000567BA" w:rsidTr="000E5EDB">
        <w:trPr>
          <w:trHeight w:val="212"/>
        </w:trPr>
        <w:tc>
          <w:tcPr>
            <w:tcW w:w="1242" w:type="dxa"/>
          </w:tcPr>
          <w:p w:rsidR="002815B7" w:rsidRPr="000567BA" w:rsidRDefault="002815B7" w:rsidP="000E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01. ОК 02. ОК 04.</w:t>
            </w:r>
          </w:p>
          <w:p w:rsidR="002815B7" w:rsidRPr="000567BA" w:rsidRDefault="002815B7" w:rsidP="000E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2815B7" w:rsidRPr="000567BA" w:rsidRDefault="002815B7" w:rsidP="000E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2815B7" w:rsidRPr="000567BA" w:rsidRDefault="002815B7" w:rsidP="000E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2815B7" w:rsidRPr="000567BA" w:rsidRDefault="002815B7" w:rsidP="000E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1.1.</w:t>
            </w:r>
            <w:r w:rsidR="002B6ED2" w:rsidRPr="000567BA">
              <w:rPr>
                <w:rFonts w:ascii="Times New Roman" w:hAnsi="Times New Roman"/>
                <w:sz w:val="24"/>
                <w:szCs w:val="24"/>
              </w:rPr>
              <w:t>- 1.4.</w:t>
            </w:r>
          </w:p>
          <w:p w:rsidR="002B6ED2" w:rsidRPr="000567BA" w:rsidRDefault="002B6ED2" w:rsidP="000E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2815B7" w:rsidRPr="000567BA" w:rsidRDefault="002815B7" w:rsidP="000E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2.1.</w:t>
            </w:r>
            <w:r w:rsidR="002B6ED2" w:rsidRPr="000567BA">
              <w:rPr>
                <w:rFonts w:ascii="Times New Roman" w:hAnsi="Times New Roman"/>
                <w:sz w:val="24"/>
                <w:szCs w:val="24"/>
              </w:rPr>
              <w:t>-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5B7" w:rsidRPr="000567BA" w:rsidRDefault="002B6ED2" w:rsidP="000E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2.5</w:t>
            </w:r>
            <w:r w:rsidR="002815B7" w:rsidRPr="00056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ED2" w:rsidRPr="000567BA" w:rsidRDefault="002B6ED2" w:rsidP="002B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ПК3.1.- </w:t>
            </w:r>
          </w:p>
          <w:p w:rsidR="002B6ED2" w:rsidRPr="000567BA" w:rsidRDefault="002B6ED2" w:rsidP="002B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2B6ED2" w:rsidRPr="000567BA" w:rsidRDefault="002B6ED2" w:rsidP="000E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5B7" w:rsidRPr="000567BA" w:rsidRDefault="002815B7" w:rsidP="000E5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815B7" w:rsidRPr="000567BA" w:rsidRDefault="002815B7" w:rsidP="002815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-читать кинематические схемы;</w:t>
            </w:r>
          </w:p>
          <w:p w:rsidR="002815B7" w:rsidRPr="000567BA" w:rsidRDefault="002815B7" w:rsidP="002815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-осуществлять рациональный выбор технологического оборудования для выполнения технологического процесса;</w:t>
            </w:r>
          </w:p>
          <w:p w:rsidR="002815B7" w:rsidRPr="000567BA" w:rsidRDefault="002815B7" w:rsidP="000E5E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815B7" w:rsidRPr="000567BA" w:rsidRDefault="002815B7" w:rsidP="002815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классификацию и обозначение металлорежущих станков;</w:t>
            </w:r>
          </w:p>
          <w:p w:rsidR="002815B7" w:rsidRPr="000567BA" w:rsidRDefault="002815B7" w:rsidP="00CD5F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назначения, область применения, устройство, принцип работы, наладку и технологические возможности станков, в т. ч с числовым</w:t>
            </w:r>
            <w:r w:rsidR="00CD5F21" w:rsidRPr="000567BA">
              <w:rPr>
                <w:rFonts w:ascii="Times New Roman" w:hAnsi="Times New Roman"/>
                <w:sz w:val="24"/>
                <w:szCs w:val="24"/>
              </w:rPr>
              <w:t xml:space="preserve"> программным управлением (ЧПУ)</w:t>
            </w:r>
          </w:p>
          <w:p w:rsidR="002815B7" w:rsidRPr="000567BA" w:rsidRDefault="002815B7" w:rsidP="002815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-назначение, область применения, устройство, технологические возможности роботехнических комплексов (РТК), гибких производственных модулей (ГПМ), гибких производственных систем (ГПС)  </w:t>
            </w:r>
          </w:p>
          <w:p w:rsidR="002815B7" w:rsidRPr="000567BA" w:rsidRDefault="002815B7" w:rsidP="000E5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15B7" w:rsidRPr="000567BA" w:rsidRDefault="002815B7" w:rsidP="00281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15B7" w:rsidRPr="000567BA" w:rsidRDefault="002815B7" w:rsidP="00FD0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C6BD8" w:rsidRPr="000567BA" w:rsidRDefault="00BC6BD8" w:rsidP="00FD01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ОП.03 Технологическое оборудование и приспособления</w:t>
      </w:r>
    </w:p>
    <w:p w:rsidR="002815B7" w:rsidRPr="000567BA" w:rsidRDefault="002815B7" w:rsidP="00281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15B7" w:rsidRPr="000567BA" w:rsidRDefault="002815B7" w:rsidP="002815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2815B7" w:rsidRPr="000567BA" w:rsidTr="000E5EDB">
        <w:trPr>
          <w:trHeight w:val="490"/>
        </w:trPr>
        <w:tc>
          <w:tcPr>
            <w:tcW w:w="4073" w:type="pct"/>
            <w:vAlign w:val="center"/>
            <w:hideMark/>
          </w:tcPr>
          <w:p w:rsidR="002815B7" w:rsidRPr="000567BA" w:rsidRDefault="002815B7" w:rsidP="000E5E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2815B7" w:rsidRPr="000567BA" w:rsidRDefault="002815B7" w:rsidP="000E5ED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2815B7" w:rsidRPr="000567BA" w:rsidTr="000E5EDB">
        <w:trPr>
          <w:trHeight w:val="490"/>
        </w:trPr>
        <w:tc>
          <w:tcPr>
            <w:tcW w:w="4073" w:type="pct"/>
            <w:vAlign w:val="center"/>
            <w:hideMark/>
          </w:tcPr>
          <w:p w:rsidR="002815B7" w:rsidRPr="000567BA" w:rsidRDefault="002815B7" w:rsidP="000E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2815B7" w:rsidRPr="000567BA" w:rsidRDefault="00AC6100" w:rsidP="000E5ED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53</w:t>
            </w:r>
          </w:p>
        </w:tc>
      </w:tr>
      <w:tr w:rsidR="002815B7" w:rsidRPr="000567BA" w:rsidTr="000E5EDB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2815B7" w:rsidRPr="000567BA" w:rsidRDefault="002815B7" w:rsidP="000E5ED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815B7" w:rsidRPr="000567BA" w:rsidTr="000E5EDB">
        <w:trPr>
          <w:trHeight w:val="490"/>
        </w:trPr>
        <w:tc>
          <w:tcPr>
            <w:tcW w:w="4073" w:type="pct"/>
            <w:vAlign w:val="center"/>
            <w:hideMark/>
          </w:tcPr>
          <w:p w:rsidR="002815B7" w:rsidRPr="000567BA" w:rsidRDefault="002815B7" w:rsidP="000E5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815B7" w:rsidRPr="000567BA" w:rsidRDefault="00AC6100" w:rsidP="00AD69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37</w:t>
            </w:r>
          </w:p>
        </w:tc>
      </w:tr>
      <w:tr w:rsidR="002815B7" w:rsidRPr="000567BA" w:rsidTr="000E5EDB">
        <w:trPr>
          <w:trHeight w:val="490"/>
        </w:trPr>
        <w:tc>
          <w:tcPr>
            <w:tcW w:w="4073" w:type="pct"/>
            <w:vAlign w:val="center"/>
            <w:hideMark/>
          </w:tcPr>
          <w:p w:rsidR="002815B7" w:rsidRPr="000567BA" w:rsidRDefault="002815B7" w:rsidP="000E5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2815B7" w:rsidRPr="000567BA" w:rsidRDefault="002815B7" w:rsidP="00AC61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AC610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2815B7" w:rsidRPr="000567BA" w:rsidTr="000E5EDB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2815B7" w:rsidRPr="000567BA" w:rsidRDefault="002815B7" w:rsidP="000E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42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2815B7" w:rsidRPr="000567BA" w:rsidRDefault="002815B7" w:rsidP="000E5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815B7" w:rsidRPr="000567BA" w:rsidTr="000E5EDB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2815B7" w:rsidRPr="000567BA" w:rsidRDefault="002815B7" w:rsidP="000E5ED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43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2815B7" w:rsidRPr="000567BA" w:rsidRDefault="002815B7" w:rsidP="000E5ED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2815B7" w:rsidRPr="000567BA" w:rsidRDefault="002815B7" w:rsidP="002815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E5EDB" w:rsidRPr="000567BA" w:rsidRDefault="000E5EDB" w:rsidP="002815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0E5EDB" w:rsidRPr="000567BA" w:rsidSect="00600B36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720D2E" w:rsidRPr="00BC6BD8" w:rsidRDefault="002B6ED2" w:rsidP="00BC6BD8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2.2.</w:t>
      </w:r>
      <w:r w:rsidR="00720D2E" w:rsidRPr="000567BA">
        <w:rPr>
          <w:rFonts w:ascii="Times New Roman" w:hAnsi="Times New Roman"/>
          <w:b/>
          <w:sz w:val="24"/>
          <w:szCs w:val="24"/>
        </w:rPr>
        <w:t>Тематический план и</w:t>
      </w:r>
      <w:r w:rsidR="00F76257" w:rsidRPr="000567BA">
        <w:rPr>
          <w:rFonts w:ascii="Times New Roman" w:hAnsi="Times New Roman"/>
          <w:b/>
          <w:sz w:val="24"/>
          <w:szCs w:val="24"/>
        </w:rPr>
        <w:t xml:space="preserve"> содержание учебной дисциплины</w:t>
      </w:r>
      <w:r w:rsidR="00BC6BD8">
        <w:rPr>
          <w:rFonts w:ascii="Times New Roman" w:hAnsi="Times New Roman"/>
          <w:b/>
          <w:sz w:val="24"/>
          <w:szCs w:val="24"/>
        </w:rPr>
        <w:t xml:space="preserve"> </w:t>
      </w:r>
      <w:r w:rsidR="00F76257" w:rsidRPr="00BC6BD8">
        <w:rPr>
          <w:rFonts w:ascii="Times New Roman" w:hAnsi="Times New Roman"/>
          <w:b/>
        </w:rPr>
        <w:t xml:space="preserve">ОП.03. </w:t>
      </w:r>
      <w:r w:rsidR="00720D2E" w:rsidRPr="00BC6BD8">
        <w:rPr>
          <w:rFonts w:ascii="Times New Roman" w:hAnsi="Times New Roman"/>
          <w:b/>
        </w:rPr>
        <w:t>ТЕХНОЛОГИЧЕСКОЕ ОБОРУДОВАНИЕ И</w:t>
      </w:r>
      <w:r w:rsidR="00BC6BD8" w:rsidRPr="00BC6BD8">
        <w:rPr>
          <w:rFonts w:ascii="Times New Roman" w:hAnsi="Times New Roman"/>
          <w:b/>
        </w:rPr>
        <w:t xml:space="preserve"> </w:t>
      </w:r>
      <w:r w:rsidR="00720D2E" w:rsidRPr="00BC6BD8">
        <w:rPr>
          <w:rFonts w:ascii="Times New Roman" w:hAnsi="Times New Roman"/>
          <w:b/>
        </w:rPr>
        <w:t>ПРИСПОСОБЛЕНИЯ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2"/>
        <w:gridCol w:w="8462"/>
        <w:gridCol w:w="913"/>
        <w:gridCol w:w="1563"/>
      </w:tblGrid>
      <w:tr w:rsidR="00720D2E" w:rsidRPr="000567BA" w:rsidTr="00915DF5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D2E" w:rsidRPr="00FD0116" w:rsidRDefault="00720D2E" w:rsidP="00E21EE1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bookmarkStart w:id="13" w:name="0d6561899b4833662ae0126ed87a0545f81994d7"/>
            <w:bookmarkStart w:id="14" w:name="2"/>
            <w:bookmarkEnd w:id="13"/>
            <w:bookmarkEnd w:id="14"/>
            <w:r w:rsidRPr="00FD0116">
              <w:rPr>
                <w:rFonts w:ascii="Times New Roman" w:hAnsi="Times New Roman"/>
                <w:b/>
              </w:rPr>
              <w:t>Наименование разделов и тем.</w:t>
            </w:r>
          </w:p>
        </w:tc>
        <w:tc>
          <w:tcPr>
            <w:tcW w:w="0" w:type="auto"/>
            <w:vAlign w:val="center"/>
            <w:hideMark/>
          </w:tcPr>
          <w:p w:rsidR="00720D2E" w:rsidRPr="00FD0116" w:rsidRDefault="00720D2E" w:rsidP="002B6ED2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FD0116">
              <w:rPr>
                <w:rFonts w:ascii="Times New Roman" w:hAnsi="Times New Roman"/>
                <w:b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 (если предусмотрены)</w:t>
            </w:r>
          </w:p>
        </w:tc>
        <w:tc>
          <w:tcPr>
            <w:tcW w:w="0" w:type="auto"/>
            <w:vAlign w:val="center"/>
            <w:hideMark/>
          </w:tcPr>
          <w:p w:rsidR="00720D2E" w:rsidRPr="00FD0116" w:rsidRDefault="00720D2E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11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r w:rsidR="000E5EDB" w:rsidRPr="00FD0116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FD0116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0E5EDB" w:rsidRPr="00FD0116"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</w:p>
        </w:tc>
        <w:tc>
          <w:tcPr>
            <w:tcW w:w="0" w:type="auto"/>
            <w:vAlign w:val="center"/>
            <w:hideMark/>
          </w:tcPr>
          <w:p w:rsidR="00720D2E" w:rsidRPr="00FD0116" w:rsidRDefault="00CB036D" w:rsidP="00CB03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0116">
              <w:rPr>
                <w:rFonts w:ascii="Times New Roman" w:hAnsi="Times New Roman"/>
                <w:b/>
                <w:sz w:val="24"/>
                <w:szCs w:val="24"/>
              </w:rPr>
              <w:t>Код компетенций</w:t>
            </w:r>
          </w:p>
        </w:tc>
      </w:tr>
      <w:tr w:rsidR="00720D2E" w:rsidRPr="000567BA" w:rsidTr="00915DF5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D2E" w:rsidRPr="000567BA" w:rsidRDefault="00720D2E" w:rsidP="00E21EE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0D2E" w:rsidRPr="000567BA" w:rsidRDefault="00720D2E" w:rsidP="002B6ED2">
            <w:pPr>
              <w:spacing w:after="0"/>
              <w:ind w:left="158" w:hanging="3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0D2E" w:rsidRPr="000567BA" w:rsidRDefault="00720D2E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20D2E" w:rsidRPr="000567BA" w:rsidRDefault="00720D2E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2E" w:rsidRPr="000567BA" w:rsidTr="00915DF5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D2E" w:rsidRPr="00FD0116" w:rsidRDefault="00720D2E" w:rsidP="00E21EE1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FD0116">
              <w:rPr>
                <w:rFonts w:ascii="Times New Roman" w:hAnsi="Times New Roman"/>
                <w:b/>
              </w:rPr>
              <w:t>Раздел 1. Общие сведения о металлорежущих станках.</w:t>
            </w:r>
          </w:p>
        </w:tc>
        <w:tc>
          <w:tcPr>
            <w:tcW w:w="0" w:type="auto"/>
            <w:vAlign w:val="center"/>
            <w:hideMark/>
          </w:tcPr>
          <w:p w:rsidR="00720D2E" w:rsidRPr="000567BA" w:rsidRDefault="00720D2E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20D2E" w:rsidRPr="000567BA" w:rsidRDefault="003221E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20D2E" w:rsidRPr="000567BA" w:rsidRDefault="00720D2E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E1" w:rsidRPr="000567BA" w:rsidTr="00915DF5">
        <w:trPr>
          <w:tblCellSpacing w:w="0" w:type="dxa"/>
        </w:trPr>
        <w:tc>
          <w:tcPr>
            <w:tcW w:w="0" w:type="auto"/>
            <w:vMerge w:val="restart"/>
            <w:hideMark/>
          </w:tcPr>
          <w:p w:rsidR="00E21EE1" w:rsidRPr="000567BA" w:rsidRDefault="00E21EE1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Тема 1.1 Введение. Общие понятия, определения и обозначение. </w:t>
            </w:r>
          </w:p>
        </w:tc>
        <w:tc>
          <w:tcPr>
            <w:tcW w:w="0" w:type="auto"/>
            <w:vAlign w:val="center"/>
            <w:hideMark/>
          </w:tcPr>
          <w:p w:rsidR="00E21EE1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Изучение назначений и классификаций металлорежущих станков. Изучение кинематических схем. Изучение условных обозначений. Изучение  видов передач применяемых в станках. Изучение циклового программного управления станками. Изучение технико-экономических показателей технологического оборудования. Изучение числового программного управления для автоматизированного оборудования. </w:t>
            </w:r>
          </w:p>
        </w:tc>
        <w:tc>
          <w:tcPr>
            <w:tcW w:w="0" w:type="auto"/>
            <w:vAlign w:val="center"/>
            <w:hideMark/>
          </w:tcPr>
          <w:p w:rsidR="00E21EE1" w:rsidRPr="000567BA" w:rsidRDefault="00E21EE1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E21EE1" w:rsidRPr="000567BA" w:rsidRDefault="00E21EE1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E1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1EE1" w:rsidRPr="000567BA" w:rsidRDefault="00E21EE1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915DF5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В том числе, практические занятия:</w:t>
            </w:r>
          </w:p>
          <w:p w:rsidR="00E21EE1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 Построение кинематических схем с применением условных графических обозначений.</w:t>
            </w:r>
          </w:p>
          <w:p w:rsidR="00E21EE1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2.Расчет передаточного отношения для различных видов передач.</w:t>
            </w:r>
          </w:p>
        </w:tc>
        <w:tc>
          <w:tcPr>
            <w:tcW w:w="0" w:type="auto"/>
            <w:vAlign w:val="center"/>
            <w:hideMark/>
          </w:tcPr>
          <w:p w:rsidR="00E21EE1" w:rsidRPr="000567BA" w:rsidRDefault="00E21EE1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1EE1" w:rsidRPr="000567BA" w:rsidRDefault="00E21EE1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E1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1EE1" w:rsidRPr="000567BA" w:rsidRDefault="00E21EE1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E21EE1" w:rsidRPr="000567BA" w:rsidRDefault="00E21EE1" w:rsidP="004259D5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Примерная тематика самостоятельной работы обучающихся:</w:t>
            </w:r>
          </w:p>
          <w:p w:rsidR="00E21EE1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1.Расчет передаточного отношения червячной и реечной передачи.</w:t>
            </w:r>
          </w:p>
          <w:p w:rsidR="00E21EE1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2.Расчет частоты вращения и крутящих моментов.</w:t>
            </w:r>
          </w:p>
          <w:p w:rsidR="00E21EE1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3.Расчет передаточного отношения цепной  передачи.</w:t>
            </w:r>
          </w:p>
          <w:p w:rsidR="00E21EE1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4.Расчет передаточного отношения цилиндрической зубчатой передачи.</w:t>
            </w:r>
          </w:p>
          <w:p w:rsidR="00E21EE1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5.Расчет передаточного отношения ременной передачи.</w:t>
            </w:r>
          </w:p>
          <w:p w:rsidR="00E21EE1" w:rsidRPr="000567BA" w:rsidRDefault="00E21EE1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6.Расчет передаточного отношения кинематической цепи.</w:t>
            </w:r>
          </w:p>
        </w:tc>
        <w:tc>
          <w:tcPr>
            <w:tcW w:w="0" w:type="auto"/>
            <w:vAlign w:val="center"/>
            <w:hideMark/>
          </w:tcPr>
          <w:p w:rsidR="00E21EE1" w:rsidRPr="000567BA" w:rsidRDefault="00E21EE1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E21EE1" w:rsidRPr="000567BA" w:rsidRDefault="00E21EE1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880" w:rsidRPr="000567BA" w:rsidTr="00915D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Тема 1.2</w:t>
            </w:r>
          </w:p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Типовые детали и механизмы металлорежущих станков.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 Ознакомление с базовыми деталями станков. Станины и направляющие. Изучение приводов станков. Шпиндели и опоры. Изучение коробок подач и скоростей. Изучение назначения и принципа работы муфт и  тормозов. Изучение планетарных передач. Изучение блокировочных устройств. Изучение реверсивных механизмов.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3221E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2F2880" w:rsidRPr="000567BA" w:rsidRDefault="002F2880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880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>В том числе, практические занятия:                                                                                  </w:t>
            </w:r>
            <w:r w:rsidRPr="000567BA">
              <w:rPr>
                <w:rFonts w:ascii="Times New Roman" w:hAnsi="Times New Roman"/>
              </w:rPr>
              <w:t>1.Графический и аналитический метод расчета  планетарного механизма.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2.Основные формы направляющих скольжения и качения.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3.Изучение видов муфт, применяемых на металлорежущих станках.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3221E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880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>В том числе, л</w:t>
            </w:r>
            <w:r w:rsidRPr="000567BA">
              <w:rPr>
                <w:rFonts w:ascii="Times New Roman" w:hAnsi="Times New Roman"/>
              </w:rPr>
              <w:t>абораторные работы:</w:t>
            </w:r>
          </w:p>
          <w:p w:rsidR="002F2880" w:rsidRPr="000567BA" w:rsidRDefault="002F2880" w:rsidP="001C0745">
            <w:pPr>
              <w:numPr>
                <w:ilvl w:val="0"/>
                <w:numId w:val="61"/>
              </w:num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Изучение назначения и видов профиля станин.</w:t>
            </w:r>
          </w:p>
          <w:p w:rsidR="002F2880" w:rsidRPr="000567BA" w:rsidRDefault="002F2880" w:rsidP="001C0745">
            <w:pPr>
              <w:numPr>
                <w:ilvl w:val="0"/>
                <w:numId w:val="61"/>
              </w:num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Изучение видов приводов металлорежущих станков.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3221E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880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4259D5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Примерная тематика самостоятельной работы обучающихся: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1.Расчет и построение структурной сетки коробки скоростей.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2.Решение задач по построению графика частоты вращения коробки скоростей.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3.Решение задач по аналитическому расчету планетарных механизмов.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4.Решение задач по графическому расчету планетарных механизмов.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5.Расчет КПД привода станков.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6.Решение задач по определению вида планетарного механизма.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2F2880" w:rsidRPr="000567BA" w:rsidRDefault="002F2880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880" w:rsidRPr="000567BA" w:rsidTr="00915D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Тема 1.3</w:t>
            </w:r>
          </w:p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Электрооборудование, гидрооборудование  металлорежущих станков.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Общие сведения. Ознакомление с принципом работы электродвигателей. Изучение назначения насосов. Изучение назначения гидроаппаратуры. Выполнение контрольной работы по разделу №1 (Общие сведения о металлорежущих станках).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3221E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880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>В том числе, практические занятия:                                                                                  </w:t>
            </w:r>
            <w:r w:rsidRPr="000567BA">
              <w:rPr>
                <w:rFonts w:ascii="Times New Roman" w:hAnsi="Times New Roman"/>
              </w:rPr>
              <w:t>1.Построение гидравлических схем станков с применением условных обозначений.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880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>В том числе, л</w:t>
            </w:r>
            <w:r w:rsidRPr="000567BA">
              <w:rPr>
                <w:rFonts w:ascii="Times New Roman" w:hAnsi="Times New Roman"/>
              </w:rPr>
              <w:t>абораторная работа:</w:t>
            </w:r>
          </w:p>
          <w:p w:rsidR="002F2880" w:rsidRPr="000567BA" w:rsidRDefault="002F2880" w:rsidP="001C0745">
            <w:pPr>
              <w:numPr>
                <w:ilvl w:val="0"/>
                <w:numId w:val="62"/>
              </w:num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Изучение различных конструкций гидроцилиндров.</w:t>
            </w:r>
          </w:p>
          <w:p w:rsidR="002F2880" w:rsidRPr="000567BA" w:rsidRDefault="002F2880" w:rsidP="001C0745">
            <w:pPr>
              <w:numPr>
                <w:ilvl w:val="0"/>
                <w:numId w:val="62"/>
              </w:num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Изучение различных видов насосов.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3221E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880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F2880" w:rsidRPr="000567BA" w:rsidRDefault="002F2880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4259D5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Примерная тематика самостоятельной работы обучающихся: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1.Решение задач по расчету и подбора электродвигателей для оборудования.</w:t>
            </w:r>
          </w:p>
          <w:p w:rsidR="002F2880" w:rsidRPr="000567BA" w:rsidRDefault="002F2880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2.Решение задач по подбору гидроцилин</w:t>
            </w:r>
            <w:r w:rsidR="00352A53" w:rsidRPr="000567BA">
              <w:rPr>
                <w:rFonts w:ascii="Times New Roman" w:hAnsi="Times New Roman"/>
              </w:rPr>
              <w:t>дров,</w:t>
            </w:r>
            <w:r w:rsidRPr="000567BA">
              <w:rPr>
                <w:rFonts w:ascii="Times New Roman" w:hAnsi="Times New Roman"/>
              </w:rPr>
              <w:t xml:space="preserve"> по расчету мощности для привода насоса.</w:t>
            </w:r>
          </w:p>
          <w:p w:rsidR="002F2880" w:rsidRPr="000567BA" w:rsidRDefault="00352A53" w:rsidP="00352A53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</w:t>
            </w:r>
            <w:r w:rsidR="002F2880" w:rsidRPr="000567BA">
              <w:rPr>
                <w:rFonts w:ascii="Times New Roman" w:hAnsi="Times New Roman"/>
              </w:rPr>
              <w:t>. Решение задач по расчету номинального и пускового момента электродвигате</w:t>
            </w:r>
            <w:r w:rsidRPr="000567BA">
              <w:rPr>
                <w:rFonts w:ascii="Times New Roman" w:hAnsi="Times New Roman"/>
              </w:rPr>
              <w:t xml:space="preserve">ля, </w:t>
            </w:r>
            <w:r w:rsidR="002F2880" w:rsidRPr="000567BA">
              <w:rPr>
                <w:rFonts w:ascii="Times New Roman" w:hAnsi="Times New Roman"/>
              </w:rPr>
              <w:t>по расчету мощности электродвигателя .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2F2880" w:rsidRPr="000567BA" w:rsidRDefault="002F2880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E1" w:rsidRPr="000567BA" w:rsidTr="00915D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21EE1" w:rsidRPr="000567BA" w:rsidRDefault="00E21EE1" w:rsidP="00053E2F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 xml:space="preserve">Раздел 2. </w:t>
            </w:r>
            <w:r w:rsidR="00053E2F" w:rsidRPr="000567BA">
              <w:rPr>
                <w:rFonts w:ascii="Times New Roman" w:hAnsi="Times New Roman"/>
                <w:b/>
              </w:rPr>
              <w:t>М</w:t>
            </w:r>
            <w:r w:rsidRPr="000567BA">
              <w:rPr>
                <w:rFonts w:ascii="Times New Roman" w:hAnsi="Times New Roman"/>
                <w:b/>
              </w:rPr>
              <w:t>еталлорежу</w:t>
            </w:r>
            <w:r w:rsidR="00053E2F" w:rsidRPr="000567BA">
              <w:rPr>
                <w:rFonts w:ascii="Times New Roman" w:hAnsi="Times New Roman"/>
                <w:b/>
              </w:rPr>
              <w:t>щие</w:t>
            </w:r>
            <w:r w:rsidRPr="000567BA">
              <w:rPr>
                <w:rFonts w:ascii="Times New Roman" w:hAnsi="Times New Roman"/>
                <w:b/>
              </w:rPr>
              <w:t xml:space="preserve"> станк</w:t>
            </w:r>
            <w:r w:rsidR="00053E2F" w:rsidRPr="000567BA">
              <w:rPr>
                <w:rFonts w:ascii="Times New Roman" w:hAnsi="Times New Roman"/>
                <w:b/>
              </w:rPr>
              <w:t>и</w:t>
            </w:r>
            <w:r w:rsidRPr="000567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21EE1" w:rsidRPr="000567BA" w:rsidRDefault="00BF3B8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1EE1" w:rsidRPr="000567BA" w:rsidRDefault="00E21EE1" w:rsidP="00720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A53" w:rsidRPr="000567BA" w:rsidTr="00915DF5">
        <w:trPr>
          <w:trHeight w:val="839"/>
          <w:tblCellSpacing w:w="0" w:type="dxa"/>
        </w:trPr>
        <w:tc>
          <w:tcPr>
            <w:tcW w:w="0" w:type="auto"/>
            <w:vMerge w:val="restart"/>
            <w:hideMark/>
          </w:tcPr>
          <w:p w:rsidR="00352A53" w:rsidRPr="000567BA" w:rsidRDefault="00352A53" w:rsidP="00352A53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lastRenderedPageBreak/>
              <w:t>Тема 2.1.</w:t>
            </w:r>
          </w:p>
          <w:p w:rsidR="00352A53" w:rsidRPr="000567BA" w:rsidRDefault="00352A53" w:rsidP="00352A53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Токарные станки.</w:t>
            </w:r>
          </w:p>
        </w:tc>
        <w:tc>
          <w:tcPr>
            <w:tcW w:w="0" w:type="auto"/>
            <w:vAlign w:val="center"/>
            <w:hideMark/>
          </w:tcPr>
          <w:p w:rsidR="00352A53" w:rsidRPr="000567BA" w:rsidRDefault="00352A53" w:rsidP="00352A53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Классификации токарных станков. Общие сведения. Назначение</w:t>
            </w:r>
            <w:r w:rsidRPr="000567BA">
              <w:rPr>
                <w:rFonts w:ascii="Times New Roman" w:hAnsi="Times New Roman"/>
                <w:b/>
              </w:rPr>
              <w:t xml:space="preserve"> </w:t>
            </w:r>
            <w:r w:rsidRPr="000567BA">
              <w:rPr>
                <w:rFonts w:ascii="Times New Roman" w:hAnsi="Times New Roman"/>
              </w:rPr>
              <w:t>устройство, принцип работы и порядок наладки</w:t>
            </w:r>
            <w:r w:rsidR="00E30744" w:rsidRPr="000567BA">
              <w:rPr>
                <w:rFonts w:ascii="Times New Roman" w:hAnsi="Times New Roman"/>
              </w:rPr>
              <w:t>, техническая документация, порядок эксплуатации</w:t>
            </w:r>
            <w:r w:rsidRPr="000567BA">
              <w:rPr>
                <w:rFonts w:ascii="Times New Roman" w:hAnsi="Times New Roman"/>
              </w:rPr>
              <w:t>. Ознакомление с основными узлами станков и их назначением. Изучение токарных полуавтоматов и автоматов. Изучение приспособлений к станкам. Ознакомление с видами инструментов, применяемых на этих станках. Изучение наладки станков.</w:t>
            </w:r>
          </w:p>
        </w:tc>
        <w:tc>
          <w:tcPr>
            <w:tcW w:w="0" w:type="auto"/>
            <w:vAlign w:val="center"/>
            <w:hideMark/>
          </w:tcPr>
          <w:p w:rsidR="00352A53" w:rsidRPr="000567BA" w:rsidRDefault="00352A53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52A53" w:rsidRPr="000567BA" w:rsidRDefault="00352A53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A53" w:rsidRPr="000567BA" w:rsidTr="00915DF5">
        <w:trPr>
          <w:trHeight w:val="1264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52A53" w:rsidRPr="000567BA" w:rsidRDefault="00352A53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915DF5" w:rsidRPr="000567BA" w:rsidRDefault="00352A53" w:rsidP="00352A5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В том числе, практические занятия</w:t>
            </w:r>
          </w:p>
          <w:p w:rsidR="00352A53" w:rsidRPr="000567BA" w:rsidRDefault="00352A53" w:rsidP="00352A53">
            <w:pPr>
              <w:spacing w:after="0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1.Расчет частоты вращения шпинделя токарно-винторезного станка мод.16К20.</w:t>
            </w:r>
          </w:p>
          <w:p w:rsidR="00352A53" w:rsidRPr="000567BA" w:rsidRDefault="00352A53" w:rsidP="00352A53">
            <w:pPr>
              <w:spacing w:after="0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2.Применение способов модернизации коробки скоростей токарно-винторезного станка мод.16К20.</w:t>
            </w:r>
          </w:p>
        </w:tc>
        <w:tc>
          <w:tcPr>
            <w:tcW w:w="0" w:type="auto"/>
            <w:vAlign w:val="center"/>
            <w:hideMark/>
          </w:tcPr>
          <w:p w:rsidR="00352A53" w:rsidRPr="000567BA" w:rsidRDefault="008A1DE4" w:rsidP="008A1D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2A53" w:rsidRPr="000567BA" w:rsidRDefault="00352A53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A53" w:rsidRPr="000567BA" w:rsidTr="00915DF5">
        <w:trPr>
          <w:trHeight w:val="92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52A53" w:rsidRPr="000567BA" w:rsidRDefault="00352A53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52A53" w:rsidRPr="000567BA" w:rsidRDefault="00352A53" w:rsidP="00271233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Примерная тематика самостоятельной работы обучающихся  </w:t>
            </w:r>
          </w:p>
          <w:p w:rsidR="00352A53" w:rsidRPr="000567BA" w:rsidRDefault="00352A53" w:rsidP="00271233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 Расчет и построение структурной сетки токарного станка.</w:t>
            </w:r>
          </w:p>
          <w:p w:rsidR="00352A53" w:rsidRPr="000567BA" w:rsidRDefault="00352A53" w:rsidP="00271233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2.Решение задач по модернизации коробки скоростей.</w:t>
            </w:r>
          </w:p>
        </w:tc>
        <w:tc>
          <w:tcPr>
            <w:tcW w:w="0" w:type="auto"/>
            <w:vAlign w:val="center"/>
            <w:hideMark/>
          </w:tcPr>
          <w:p w:rsidR="00352A53" w:rsidRPr="000567BA" w:rsidRDefault="00352A53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52A53" w:rsidRPr="000567BA" w:rsidRDefault="00352A53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A53" w:rsidRPr="000567BA" w:rsidTr="00915DF5">
        <w:trPr>
          <w:tblCellSpacing w:w="0" w:type="dxa"/>
        </w:trPr>
        <w:tc>
          <w:tcPr>
            <w:tcW w:w="0" w:type="auto"/>
            <w:vAlign w:val="center"/>
            <w:hideMark/>
          </w:tcPr>
          <w:p w:rsidR="00352A53" w:rsidRPr="000567BA" w:rsidRDefault="00352A53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Тема 2.2</w:t>
            </w:r>
          </w:p>
          <w:p w:rsidR="00352A53" w:rsidRPr="000567BA" w:rsidRDefault="00352A53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Сверлильно-расточные станки.</w:t>
            </w:r>
            <w:r w:rsidR="007862EF" w:rsidRPr="000567BA">
              <w:rPr>
                <w:rFonts w:ascii="Times New Roman" w:hAnsi="Times New Roman"/>
              </w:rPr>
              <w:t xml:space="preserve"> Резьбообрабатывающие и зубообрабатывающие станки</w:t>
            </w:r>
          </w:p>
        </w:tc>
        <w:tc>
          <w:tcPr>
            <w:tcW w:w="0" w:type="auto"/>
            <w:vAlign w:val="center"/>
            <w:hideMark/>
          </w:tcPr>
          <w:p w:rsidR="00352A53" w:rsidRPr="000567BA" w:rsidRDefault="00352A53" w:rsidP="00E30744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 </w:t>
            </w:r>
            <w:r w:rsidR="00271233" w:rsidRPr="000567BA">
              <w:rPr>
                <w:rFonts w:ascii="Times New Roman" w:hAnsi="Times New Roman"/>
              </w:rPr>
              <w:t>Сверлильны</w:t>
            </w:r>
            <w:r w:rsidR="00DC1F59" w:rsidRPr="000567BA">
              <w:rPr>
                <w:rFonts w:ascii="Times New Roman" w:hAnsi="Times New Roman"/>
              </w:rPr>
              <w:t>е</w:t>
            </w:r>
            <w:r w:rsidR="00271233" w:rsidRPr="000567BA">
              <w:rPr>
                <w:rFonts w:ascii="Times New Roman" w:hAnsi="Times New Roman"/>
              </w:rPr>
              <w:t xml:space="preserve"> и расточны</w:t>
            </w:r>
            <w:r w:rsidR="00DC1F59" w:rsidRPr="000567BA">
              <w:rPr>
                <w:rFonts w:ascii="Times New Roman" w:hAnsi="Times New Roman"/>
              </w:rPr>
              <w:t>е</w:t>
            </w:r>
            <w:r w:rsidR="00271233" w:rsidRPr="000567BA">
              <w:rPr>
                <w:rFonts w:ascii="Times New Roman" w:hAnsi="Times New Roman"/>
              </w:rPr>
              <w:t xml:space="preserve"> станк</w:t>
            </w:r>
            <w:r w:rsidR="00DC1F59" w:rsidRPr="000567BA">
              <w:rPr>
                <w:rFonts w:ascii="Times New Roman" w:hAnsi="Times New Roman"/>
              </w:rPr>
              <w:t>и</w:t>
            </w:r>
            <w:r w:rsidR="00271233" w:rsidRPr="000567BA">
              <w:rPr>
                <w:rFonts w:ascii="Times New Roman" w:hAnsi="Times New Roman"/>
              </w:rPr>
              <w:t xml:space="preserve">: </w:t>
            </w:r>
            <w:r w:rsidR="00DC1F59" w:rsidRPr="000567BA">
              <w:rPr>
                <w:rFonts w:ascii="Times New Roman" w:hAnsi="Times New Roman"/>
              </w:rPr>
              <w:t>назначение</w:t>
            </w:r>
            <w:r w:rsidR="00DC1F59" w:rsidRPr="000567BA">
              <w:rPr>
                <w:rFonts w:ascii="Times New Roman" w:hAnsi="Times New Roman"/>
                <w:b/>
              </w:rPr>
              <w:t xml:space="preserve"> </w:t>
            </w:r>
            <w:r w:rsidR="00DC1F59" w:rsidRPr="000567BA">
              <w:rPr>
                <w:rFonts w:ascii="Times New Roman" w:hAnsi="Times New Roman"/>
              </w:rPr>
              <w:t>устройство, принцип работы и порядок наладки</w:t>
            </w:r>
            <w:r w:rsidR="00E30744" w:rsidRPr="000567BA">
              <w:rPr>
                <w:rFonts w:ascii="Times New Roman" w:hAnsi="Times New Roman"/>
              </w:rPr>
              <w:t>,</w:t>
            </w:r>
            <w:r w:rsidR="00DC1F59" w:rsidRPr="000567BA">
              <w:rPr>
                <w:rFonts w:ascii="Times New Roman" w:hAnsi="Times New Roman"/>
              </w:rPr>
              <w:t xml:space="preserve"> </w:t>
            </w:r>
            <w:r w:rsidR="00271233" w:rsidRPr="000567BA">
              <w:rPr>
                <w:rFonts w:ascii="Times New Roman" w:hAnsi="Times New Roman"/>
              </w:rPr>
              <w:t>основные типы, область применения</w:t>
            </w:r>
            <w:r w:rsidR="00E30744" w:rsidRPr="000567BA">
              <w:rPr>
                <w:rFonts w:ascii="Times New Roman" w:hAnsi="Times New Roman"/>
              </w:rPr>
              <w:t xml:space="preserve">, </w:t>
            </w:r>
            <w:r w:rsidRPr="000567BA">
              <w:rPr>
                <w:rFonts w:ascii="Times New Roman" w:hAnsi="Times New Roman"/>
              </w:rPr>
              <w:t>.</w:t>
            </w:r>
            <w:r w:rsidR="00E30744" w:rsidRPr="000567BA">
              <w:rPr>
                <w:rFonts w:ascii="Times New Roman" w:hAnsi="Times New Roman"/>
              </w:rPr>
              <w:t xml:space="preserve"> техническая документация, порядок эксплуатации. </w:t>
            </w:r>
            <w:r w:rsidR="00271233" w:rsidRPr="000567BA">
              <w:rPr>
                <w:rFonts w:ascii="Times New Roman" w:hAnsi="Times New Roman"/>
              </w:rPr>
              <w:t xml:space="preserve"> Ознакомление с приспособлением и с инструментом,  применяемым на данных станках. Ознакомление с резьбофрезерными, с резьбошлифовальными, с гайконарезными и с резьбонакатными станками.</w:t>
            </w:r>
          </w:p>
        </w:tc>
        <w:tc>
          <w:tcPr>
            <w:tcW w:w="0" w:type="auto"/>
            <w:vAlign w:val="center"/>
            <w:hideMark/>
          </w:tcPr>
          <w:p w:rsidR="00352A53" w:rsidRPr="000567BA" w:rsidRDefault="00352A53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52A53" w:rsidRPr="000567BA" w:rsidRDefault="00352A53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233" w:rsidRPr="000567BA" w:rsidTr="00915DF5">
        <w:trPr>
          <w:trHeight w:val="593"/>
          <w:tblCellSpacing w:w="0" w:type="dxa"/>
        </w:trPr>
        <w:tc>
          <w:tcPr>
            <w:tcW w:w="0" w:type="auto"/>
            <w:vAlign w:val="center"/>
            <w:hideMark/>
          </w:tcPr>
          <w:p w:rsidR="00271233" w:rsidRPr="000567BA" w:rsidRDefault="00271233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1233" w:rsidRPr="000567BA" w:rsidRDefault="00271233" w:rsidP="00271233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>В том числе, л</w:t>
            </w:r>
            <w:r w:rsidRPr="000567BA">
              <w:rPr>
                <w:rFonts w:ascii="Times New Roman" w:hAnsi="Times New Roman"/>
              </w:rPr>
              <w:t>абораторная работа:</w:t>
            </w:r>
          </w:p>
          <w:p w:rsidR="00271233" w:rsidRPr="000567BA" w:rsidRDefault="00271233" w:rsidP="001C0745">
            <w:pPr>
              <w:numPr>
                <w:ilvl w:val="0"/>
                <w:numId w:val="63"/>
              </w:num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Изучение устройства и принципа работы сверлильных станков. . Изучение различных методов нарезания резьбы.</w:t>
            </w:r>
          </w:p>
        </w:tc>
        <w:tc>
          <w:tcPr>
            <w:tcW w:w="0" w:type="auto"/>
            <w:vAlign w:val="center"/>
            <w:hideMark/>
          </w:tcPr>
          <w:p w:rsidR="00271233" w:rsidRPr="000567BA" w:rsidRDefault="00271233" w:rsidP="002712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1233" w:rsidRPr="000567BA" w:rsidRDefault="00271233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233" w:rsidRPr="000567BA" w:rsidTr="00915DF5">
        <w:trPr>
          <w:trHeight w:val="848"/>
          <w:tblCellSpacing w:w="0" w:type="dxa"/>
        </w:trPr>
        <w:tc>
          <w:tcPr>
            <w:tcW w:w="0" w:type="auto"/>
            <w:vAlign w:val="center"/>
            <w:hideMark/>
          </w:tcPr>
          <w:p w:rsidR="00271233" w:rsidRPr="000567BA" w:rsidRDefault="00271233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1233" w:rsidRPr="000567BA" w:rsidRDefault="00271233" w:rsidP="00271233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Примерная тематика самостоятельной работы обучающихся:</w:t>
            </w:r>
          </w:p>
          <w:p w:rsidR="00271233" w:rsidRPr="000567BA" w:rsidRDefault="00271233" w:rsidP="00271233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1.Расчет и построение  структурной сетки сверлильного станка.</w:t>
            </w:r>
          </w:p>
          <w:p w:rsidR="00271233" w:rsidRPr="000567BA" w:rsidRDefault="00271233" w:rsidP="00271233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2.Решение задач по расчету настройки станка для обработки ступенчатой заготовки</w:t>
            </w:r>
          </w:p>
        </w:tc>
        <w:tc>
          <w:tcPr>
            <w:tcW w:w="0" w:type="auto"/>
            <w:vAlign w:val="center"/>
            <w:hideMark/>
          </w:tcPr>
          <w:p w:rsidR="00271233" w:rsidRPr="000567BA" w:rsidRDefault="00271233" w:rsidP="002712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271233" w:rsidRPr="000567BA" w:rsidRDefault="00271233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233" w:rsidRPr="000567BA" w:rsidTr="00915DF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1233" w:rsidRPr="000567BA" w:rsidRDefault="00271233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Тема 2.3</w:t>
            </w:r>
          </w:p>
          <w:p w:rsidR="00271233" w:rsidRPr="000567BA" w:rsidRDefault="00271233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Фрезерные станки.</w:t>
            </w:r>
          </w:p>
          <w:p w:rsidR="00271233" w:rsidRPr="000567BA" w:rsidRDefault="00271233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1233" w:rsidRPr="000567BA" w:rsidRDefault="00271233" w:rsidP="00DC1F59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Ознакомление с классификацией фрезерных станков</w:t>
            </w:r>
            <w:r w:rsidR="00DC1F59" w:rsidRPr="000567BA">
              <w:rPr>
                <w:rFonts w:ascii="Times New Roman" w:hAnsi="Times New Roman"/>
              </w:rPr>
              <w:t>: Назначение</w:t>
            </w:r>
            <w:r w:rsidR="00DC1F59" w:rsidRPr="000567BA">
              <w:rPr>
                <w:rFonts w:ascii="Times New Roman" w:hAnsi="Times New Roman"/>
                <w:b/>
              </w:rPr>
              <w:t xml:space="preserve"> </w:t>
            </w:r>
            <w:r w:rsidR="00DC1F59" w:rsidRPr="000567BA">
              <w:rPr>
                <w:rFonts w:ascii="Times New Roman" w:hAnsi="Times New Roman"/>
              </w:rPr>
              <w:t>устройство, принцип работы и порядок наладки</w:t>
            </w:r>
            <w:r w:rsidR="00E30744" w:rsidRPr="000567BA">
              <w:rPr>
                <w:rFonts w:ascii="Times New Roman" w:hAnsi="Times New Roman"/>
              </w:rPr>
              <w:t xml:space="preserve">, техническая документация, порядок эксплуатации.  </w:t>
            </w:r>
            <w:r w:rsidR="00DC1F59" w:rsidRPr="000567BA">
              <w:rPr>
                <w:rFonts w:ascii="Times New Roman" w:hAnsi="Times New Roman"/>
              </w:rPr>
              <w:t xml:space="preserve"> </w:t>
            </w:r>
            <w:r w:rsidRPr="000567BA">
              <w:rPr>
                <w:rFonts w:ascii="Times New Roman" w:hAnsi="Times New Roman"/>
              </w:rPr>
              <w:t xml:space="preserve">фрезерных станков. </w:t>
            </w:r>
            <w:r w:rsidR="00BF3B8F" w:rsidRPr="000567BA">
              <w:rPr>
                <w:rFonts w:ascii="Times New Roman" w:hAnsi="Times New Roman"/>
              </w:rPr>
              <w:t>Изучение консольно-фрезерных, вертикально-фрезерных, продольно-фрезерных и шпоночно-фрезерных станков. Изучение делительных головок. Изучение приспособлений, которые применяются на фрезерных станках.</w:t>
            </w:r>
          </w:p>
        </w:tc>
        <w:tc>
          <w:tcPr>
            <w:tcW w:w="0" w:type="auto"/>
            <w:vAlign w:val="center"/>
            <w:hideMark/>
          </w:tcPr>
          <w:p w:rsidR="00271233" w:rsidRPr="000567BA" w:rsidRDefault="00BF3B8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1233" w:rsidRPr="000567BA" w:rsidRDefault="00271233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8F" w:rsidRPr="000567BA" w:rsidTr="00915DF5">
        <w:trPr>
          <w:trHeight w:val="698"/>
          <w:tblCellSpacing w:w="0" w:type="dxa"/>
        </w:trPr>
        <w:tc>
          <w:tcPr>
            <w:tcW w:w="0" w:type="auto"/>
            <w:vAlign w:val="center"/>
            <w:hideMark/>
          </w:tcPr>
          <w:p w:rsidR="00BF3B8F" w:rsidRPr="000567BA" w:rsidRDefault="00BF3B8F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F3B8F" w:rsidRPr="000567BA" w:rsidRDefault="00BF3B8F" w:rsidP="0084561A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 xml:space="preserve">В том числе, практические занятия:                                                                         </w:t>
            </w:r>
            <w:r w:rsidRPr="000567BA">
              <w:rPr>
                <w:rFonts w:ascii="Times New Roman" w:hAnsi="Times New Roman"/>
              </w:rPr>
              <w:t>1.Изучение  способов нарезания различных поверхностей на фрезерных станках.</w:t>
            </w:r>
          </w:p>
          <w:p w:rsidR="00BF3B8F" w:rsidRPr="000567BA" w:rsidRDefault="00BF3B8F" w:rsidP="0084561A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Изучение устройства и принципа работы фрезерных станков. Изучение технической характеристики и кинематической схемы фрезерного станка.</w:t>
            </w:r>
          </w:p>
        </w:tc>
        <w:tc>
          <w:tcPr>
            <w:tcW w:w="0" w:type="auto"/>
            <w:vAlign w:val="center"/>
            <w:hideMark/>
          </w:tcPr>
          <w:p w:rsidR="00BF3B8F" w:rsidRPr="000567BA" w:rsidRDefault="00BF3B8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B8F" w:rsidRPr="000567BA" w:rsidRDefault="00BF3B8F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8F" w:rsidRPr="000567BA" w:rsidTr="00915DF5">
        <w:trPr>
          <w:trHeight w:val="698"/>
          <w:tblCellSpacing w:w="0" w:type="dxa"/>
        </w:trPr>
        <w:tc>
          <w:tcPr>
            <w:tcW w:w="0" w:type="auto"/>
            <w:vAlign w:val="center"/>
            <w:hideMark/>
          </w:tcPr>
          <w:p w:rsidR="00BF3B8F" w:rsidRPr="000567BA" w:rsidRDefault="00BF3B8F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F3B8F" w:rsidRPr="000567BA" w:rsidRDefault="00BF3B8F" w:rsidP="0084561A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Примерная тематика самостоятельной работы обучающихся:</w:t>
            </w:r>
          </w:p>
          <w:p w:rsidR="00BF3B8F" w:rsidRPr="000567BA" w:rsidRDefault="00BF3B8F" w:rsidP="0084561A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1.Решение задач по подбору сменных колес гитары, делительного диска и определения числа оборотов рукоятки, по подбору фрезы для фрезерования цилиндрической поверхности детали.</w:t>
            </w:r>
          </w:p>
          <w:p w:rsidR="00BF3B8F" w:rsidRPr="000567BA" w:rsidRDefault="00BF3B8F" w:rsidP="0084561A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3.Решение задач по определению частоты вращения шпинделя.</w:t>
            </w:r>
          </w:p>
          <w:p w:rsidR="00BF3B8F" w:rsidRPr="000567BA" w:rsidRDefault="00BF3B8F" w:rsidP="0084561A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4.Решение задач по расчету червячной фрезы..</w:t>
            </w:r>
          </w:p>
        </w:tc>
        <w:tc>
          <w:tcPr>
            <w:tcW w:w="0" w:type="auto"/>
            <w:vAlign w:val="center"/>
            <w:hideMark/>
          </w:tcPr>
          <w:p w:rsidR="00BF3B8F" w:rsidRPr="000567BA" w:rsidRDefault="00BF3B8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BF3B8F" w:rsidRPr="000567BA" w:rsidRDefault="00BF3B8F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8F" w:rsidRPr="000567BA" w:rsidTr="00915DF5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B8F" w:rsidRPr="000567BA" w:rsidRDefault="007862EF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Тема 2.4</w:t>
            </w:r>
          </w:p>
          <w:p w:rsidR="00BF3B8F" w:rsidRPr="000567BA" w:rsidRDefault="00BF3B8F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Строгальные, протяжные </w:t>
            </w:r>
          </w:p>
          <w:p w:rsidR="00BF3B8F" w:rsidRPr="000567BA" w:rsidRDefault="00BF3B8F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 и долбежные станки.</w:t>
            </w:r>
          </w:p>
        </w:tc>
        <w:tc>
          <w:tcPr>
            <w:tcW w:w="0" w:type="auto"/>
            <w:vAlign w:val="center"/>
            <w:hideMark/>
          </w:tcPr>
          <w:p w:rsidR="00BF3B8F" w:rsidRPr="000567BA" w:rsidRDefault="00BF3B8F" w:rsidP="00E30744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Ознакомление с классификацией данных станков. Общие сведения. </w:t>
            </w:r>
            <w:r w:rsidR="00DC1F59" w:rsidRPr="000567BA">
              <w:rPr>
                <w:rFonts w:ascii="Times New Roman" w:hAnsi="Times New Roman"/>
              </w:rPr>
              <w:t xml:space="preserve"> Назначение</w:t>
            </w:r>
            <w:r w:rsidR="00DC1F59" w:rsidRPr="000567BA">
              <w:rPr>
                <w:rFonts w:ascii="Times New Roman" w:hAnsi="Times New Roman"/>
                <w:b/>
              </w:rPr>
              <w:t xml:space="preserve"> </w:t>
            </w:r>
            <w:r w:rsidR="00DC1F59" w:rsidRPr="000567BA">
              <w:rPr>
                <w:rFonts w:ascii="Times New Roman" w:hAnsi="Times New Roman"/>
              </w:rPr>
              <w:t>устройство, принцип работы и порядок наладки</w:t>
            </w:r>
            <w:r w:rsidR="00E30744" w:rsidRPr="000567BA">
              <w:rPr>
                <w:rFonts w:ascii="Times New Roman" w:hAnsi="Times New Roman"/>
              </w:rPr>
              <w:t>,</w:t>
            </w:r>
            <w:r w:rsidR="00DC1F59" w:rsidRPr="000567BA">
              <w:rPr>
                <w:rFonts w:ascii="Times New Roman" w:hAnsi="Times New Roman"/>
              </w:rPr>
              <w:t xml:space="preserve"> </w:t>
            </w:r>
            <w:r w:rsidR="00E30744" w:rsidRPr="000567BA">
              <w:rPr>
                <w:rFonts w:ascii="Times New Roman" w:hAnsi="Times New Roman"/>
              </w:rPr>
              <w:t xml:space="preserve">техническая документация, порядок эксплуатации. </w:t>
            </w:r>
            <w:r w:rsidRPr="000567BA">
              <w:rPr>
                <w:rFonts w:ascii="Times New Roman" w:hAnsi="Times New Roman"/>
              </w:rPr>
              <w:t xml:space="preserve">строгальных, протяжных и долбежных станков. </w:t>
            </w:r>
          </w:p>
        </w:tc>
        <w:tc>
          <w:tcPr>
            <w:tcW w:w="0" w:type="auto"/>
            <w:vAlign w:val="center"/>
            <w:hideMark/>
          </w:tcPr>
          <w:p w:rsidR="00BF3B8F" w:rsidRPr="000567BA" w:rsidRDefault="00E30744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B8F" w:rsidRPr="000567BA" w:rsidRDefault="00BF3B8F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F59" w:rsidRPr="000567BA" w:rsidTr="00915DF5">
        <w:trPr>
          <w:trHeight w:val="319"/>
          <w:tblCellSpacing w:w="0" w:type="dxa"/>
        </w:trPr>
        <w:tc>
          <w:tcPr>
            <w:tcW w:w="0" w:type="auto"/>
            <w:vAlign w:val="center"/>
            <w:hideMark/>
          </w:tcPr>
          <w:p w:rsidR="00DC1F59" w:rsidRPr="000567BA" w:rsidRDefault="00DC1F59" w:rsidP="002F2880">
            <w:pPr>
              <w:spacing w:after="0" w:line="240" w:lineRule="auto"/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7862EF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Примерная тематика самостоятельной работы обучающихся:</w:t>
            </w:r>
          </w:p>
          <w:p w:rsidR="00DC1F59" w:rsidRPr="000567BA" w:rsidRDefault="007862EF" w:rsidP="007862EF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1.Решение задач по определению скоростей перемещения стола продольно-строгального станка во время рабочего хода.</w:t>
            </w:r>
          </w:p>
        </w:tc>
        <w:tc>
          <w:tcPr>
            <w:tcW w:w="0" w:type="auto"/>
            <w:vAlign w:val="center"/>
            <w:hideMark/>
          </w:tcPr>
          <w:p w:rsidR="00DC1F59" w:rsidRPr="000567BA" w:rsidRDefault="00DC1F59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1F59" w:rsidRPr="000567BA" w:rsidRDefault="00DC1F59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B8F" w:rsidRPr="000567BA" w:rsidTr="00915DF5">
        <w:trPr>
          <w:trHeight w:val="2043"/>
          <w:tblCellSpacing w:w="0" w:type="dxa"/>
        </w:trPr>
        <w:tc>
          <w:tcPr>
            <w:tcW w:w="0" w:type="auto"/>
            <w:hideMark/>
          </w:tcPr>
          <w:p w:rsidR="00BF3B8F" w:rsidRPr="000567BA" w:rsidRDefault="007862EF" w:rsidP="007862EF">
            <w:pPr>
              <w:spacing w:after="0" w:line="240" w:lineRule="auto"/>
              <w:ind w:left="142" w:firstLine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Тема 2.5</w:t>
            </w:r>
          </w:p>
          <w:p w:rsidR="00BF3B8F" w:rsidRPr="000567BA" w:rsidRDefault="00BF3B8F" w:rsidP="007862EF">
            <w:pPr>
              <w:spacing w:after="0" w:line="240" w:lineRule="auto"/>
              <w:ind w:left="142" w:firstLine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Шлифовальные станки.</w:t>
            </w:r>
          </w:p>
        </w:tc>
        <w:tc>
          <w:tcPr>
            <w:tcW w:w="0" w:type="auto"/>
            <w:vAlign w:val="center"/>
            <w:hideMark/>
          </w:tcPr>
          <w:p w:rsidR="00BF3B8F" w:rsidRPr="000567BA" w:rsidRDefault="00BF3B8F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Ознакомление с классификацией шлифовальных станков. Общие сведения. </w:t>
            </w:r>
            <w:r w:rsidR="00DC1F59" w:rsidRPr="000567BA">
              <w:rPr>
                <w:rFonts w:ascii="Times New Roman" w:hAnsi="Times New Roman"/>
              </w:rPr>
              <w:t>Назначение</w:t>
            </w:r>
            <w:r w:rsidR="00DC1F59" w:rsidRPr="000567BA">
              <w:rPr>
                <w:rFonts w:ascii="Times New Roman" w:hAnsi="Times New Roman"/>
                <w:b/>
              </w:rPr>
              <w:t xml:space="preserve"> </w:t>
            </w:r>
            <w:r w:rsidR="00DC1F59" w:rsidRPr="000567BA">
              <w:rPr>
                <w:rFonts w:ascii="Times New Roman" w:hAnsi="Times New Roman"/>
              </w:rPr>
              <w:t>устройство, принцип работы и порядок наладки</w:t>
            </w:r>
            <w:r w:rsidR="00E30744" w:rsidRPr="000567BA">
              <w:rPr>
                <w:rFonts w:ascii="Times New Roman" w:hAnsi="Times New Roman"/>
              </w:rPr>
              <w:t xml:space="preserve">, техническая документация, порядок эксплуатации </w:t>
            </w:r>
            <w:r w:rsidR="00DC1F59" w:rsidRPr="000567BA">
              <w:rPr>
                <w:rFonts w:ascii="Times New Roman" w:hAnsi="Times New Roman"/>
              </w:rPr>
              <w:t xml:space="preserve"> </w:t>
            </w:r>
            <w:r w:rsidRPr="000567BA">
              <w:rPr>
                <w:rFonts w:ascii="Times New Roman" w:hAnsi="Times New Roman"/>
              </w:rPr>
              <w:t xml:space="preserve">шлифовальных станков.   </w:t>
            </w:r>
            <w:r w:rsidR="007862EF" w:rsidRPr="000567BA">
              <w:rPr>
                <w:rFonts w:ascii="Times New Roman" w:hAnsi="Times New Roman"/>
              </w:rPr>
              <w:t>Изучение круглошлифовальных, внутришлифовальных, плоскошлифовальных, притирочных и хонинговальных станков. Ознакомление с режущим инструментом, применяемым на шлифовальных станках. Ознакомление с приспособлениями, которые применяются на шлифовальных станках</w:t>
            </w:r>
          </w:p>
        </w:tc>
        <w:tc>
          <w:tcPr>
            <w:tcW w:w="0" w:type="auto"/>
            <w:vAlign w:val="center"/>
            <w:hideMark/>
          </w:tcPr>
          <w:p w:rsidR="00BF3B8F" w:rsidRPr="000567BA" w:rsidRDefault="00E30744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BF3B8F" w:rsidRPr="000567BA" w:rsidRDefault="00BF3B8F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2EF" w:rsidRPr="000567BA" w:rsidTr="00915DF5">
        <w:trPr>
          <w:trHeight w:val="473"/>
          <w:tblCellSpacing w:w="0" w:type="dxa"/>
        </w:trPr>
        <w:tc>
          <w:tcPr>
            <w:tcW w:w="0" w:type="auto"/>
            <w:hideMark/>
          </w:tcPr>
          <w:p w:rsidR="007862EF" w:rsidRPr="000567BA" w:rsidRDefault="007862EF" w:rsidP="007862EF">
            <w:pPr>
              <w:spacing w:after="0" w:line="240" w:lineRule="auto"/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84561A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>В том числе, практические занятия:                                                                                  </w:t>
            </w:r>
            <w:r w:rsidRPr="000567BA">
              <w:rPr>
                <w:rFonts w:ascii="Times New Roman" w:hAnsi="Times New Roman"/>
              </w:rPr>
              <w:t>1.Изучение устройства ,принципа работы и технической характеристики шлифовального станка.</w:t>
            </w:r>
          </w:p>
        </w:tc>
        <w:tc>
          <w:tcPr>
            <w:tcW w:w="0" w:type="auto"/>
            <w:vAlign w:val="center"/>
            <w:hideMark/>
          </w:tcPr>
          <w:p w:rsidR="007862EF" w:rsidRPr="000567BA" w:rsidRDefault="00E30744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2EF" w:rsidRPr="000567BA" w:rsidTr="00915DF5">
        <w:trPr>
          <w:trHeight w:val="693"/>
          <w:tblCellSpacing w:w="0" w:type="dxa"/>
        </w:trPr>
        <w:tc>
          <w:tcPr>
            <w:tcW w:w="0" w:type="auto"/>
            <w:vAlign w:val="center"/>
            <w:hideMark/>
          </w:tcPr>
          <w:p w:rsidR="007862EF" w:rsidRPr="000567BA" w:rsidRDefault="007862EF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84561A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Примерная тематика самостоятельной работы обучающихся:</w:t>
            </w:r>
          </w:p>
          <w:p w:rsidR="007862EF" w:rsidRPr="000567BA" w:rsidRDefault="007862EF" w:rsidP="0084561A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1.Решение задач по определению частоты вращения шпинделя шлифовального круга; по определению окружной скорости вращения шлифовального круга по  определению подачи шлифовального круга при шлифовании детали.</w:t>
            </w: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2EF" w:rsidRPr="000567BA" w:rsidTr="00915DF5">
        <w:trPr>
          <w:trHeight w:val="1637"/>
          <w:tblCellSpacing w:w="0" w:type="dxa"/>
        </w:trPr>
        <w:tc>
          <w:tcPr>
            <w:tcW w:w="0" w:type="auto"/>
            <w:vMerge w:val="restart"/>
            <w:hideMark/>
          </w:tcPr>
          <w:p w:rsidR="007862EF" w:rsidRPr="000567BA" w:rsidRDefault="007862EF" w:rsidP="007862E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lastRenderedPageBreak/>
              <w:t>Тема 2.6</w:t>
            </w:r>
          </w:p>
          <w:p w:rsidR="007862EF" w:rsidRPr="000567BA" w:rsidRDefault="007862EF" w:rsidP="007862EF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Агрегатные станки. Станки с ЧПУ.</w:t>
            </w: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Ознакомление с классификацией агрегатных станков и станков с ЧПУ. Общие сведения. Назначение</w:t>
            </w:r>
            <w:r w:rsidRPr="000567BA">
              <w:rPr>
                <w:rFonts w:ascii="Times New Roman" w:hAnsi="Times New Roman"/>
                <w:b/>
              </w:rPr>
              <w:t xml:space="preserve"> </w:t>
            </w:r>
            <w:r w:rsidRPr="000567BA">
              <w:rPr>
                <w:rFonts w:ascii="Times New Roman" w:hAnsi="Times New Roman"/>
              </w:rPr>
              <w:t>устройство, принцип работы и порядок наладки</w:t>
            </w:r>
            <w:r w:rsidR="00E30744" w:rsidRPr="000567BA">
              <w:rPr>
                <w:rFonts w:ascii="Times New Roman" w:hAnsi="Times New Roman"/>
              </w:rPr>
              <w:t xml:space="preserve">, техническая документация, порядок эксплуатации. </w:t>
            </w:r>
            <w:r w:rsidRPr="000567BA">
              <w:rPr>
                <w:rFonts w:ascii="Times New Roman" w:hAnsi="Times New Roman"/>
              </w:rPr>
              <w:t xml:space="preserve"> агрегатных  станков и станков с ЧПУ. Изучение силовых головок  и столов. Изучение гидропанелей. Изучение  станков с  ЧПУ. Изучение многоцелевых станков. Изучение станков для лазерной и плазменной обработки. Ознакомление с ультразвуковыми станками. Ознакомление с электрохимическими и с электроэрозионными станками. Контрольная работа по разделу №3. (Устройство, принцип работы и наладка металлорежущих станков.)</w:t>
            </w:r>
          </w:p>
        </w:tc>
        <w:tc>
          <w:tcPr>
            <w:tcW w:w="0" w:type="auto"/>
            <w:vAlign w:val="center"/>
            <w:hideMark/>
          </w:tcPr>
          <w:p w:rsidR="007862EF" w:rsidRPr="000567BA" w:rsidRDefault="00E30744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C6100" w:rsidRPr="00AC6100" w:rsidRDefault="00AC6100" w:rsidP="00AC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100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7862EF" w:rsidRPr="000567BA" w:rsidRDefault="007862EF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2EF" w:rsidRPr="000567BA" w:rsidTr="00915DF5">
        <w:trPr>
          <w:trHeight w:val="271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2EF" w:rsidRPr="000567BA" w:rsidRDefault="007862EF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7862EF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Примерная тематика самостоятельной работы обучающихся:</w:t>
            </w:r>
          </w:p>
          <w:p w:rsidR="007862EF" w:rsidRPr="000567BA" w:rsidRDefault="007862EF" w:rsidP="007862EF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1.Выполнение расчетной работы по определению расположения осей координат на станках с ЧПУ.</w:t>
            </w: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62EF" w:rsidRPr="000567BA" w:rsidRDefault="007862EF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B9E" w:rsidRPr="000567BA" w:rsidTr="00915D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0B9E" w:rsidRPr="000567BA" w:rsidRDefault="00780B9E" w:rsidP="00780B9E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Раздел 3. Автоматизированные участки  производства. </w:t>
            </w:r>
          </w:p>
        </w:tc>
        <w:tc>
          <w:tcPr>
            <w:tcW w:w="0" w:type="auto"/>
            <w:vAlign w:val="center"/>
            <w:hideMark/>
          </w:tcPr>
          <w:p w:rsidR="00780B9E" w:rsidRPr="000567BA" w:rsidRDefault="00780B9E" w:rsidP="000E5E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0B9E" w:rsidRPr="000567BA" w:rsidRDefault="00780B9E" w:rsidP="00720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0B9E" w:rsidRPr="000567BA" w:rsidTr="00915DF5">
        <w:trPr>
          <w:tblCellSpacing w:w="0" w:type="dxa"/>
        </w:trPr>
        <w:tc>
          <w:tcPr>
            <w:tcW w:w="0" w:type="auto"/>
            <w:vAlign w:val="center"/>
            <w:hideMark/>
          </w:tcPr>
          <w:p w:rsidR="00780B9E" w:rsidRPr="000567BA" w:rsidRDefault="00780B9E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Тема 3.1.</w:t>
            </w:r>
          </w:p>
          <w:p w:rsidR="00780B9E" w:rsidRPr="000567BA" w:rsidRDefault="00780B9E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Промышленные роботы.</w:t>
            </w:r>
          </w:p>
        </w:tc>
        <w:tc>
          <w:tcPr>
            <w:tcW w:w="0" w:type="auto"/>
            <w:vAlign w:val="center"/>
            <w:hideMark/>
          </w:tcPr>
          <w:p w:rsidR="00780B9E" w:rsidRPr="000567BA" w:rsidRDefault="00780B9E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Общие понятия. Ознакомление с захватными устройствами. Ознакомление с промышленными роботами. </w:t>
            </w:r>
          </w:p>
        </w:tc>
        <w:tc>
          <w:tcPr>
            <w:tcW w:w="0" w:type="auto"/>
            <w:vAlign w:val="center"/>
            <w:hideMark/>
          </w:tcPr>
          <w:p w:rsidR="00780B9E" w:rsidRPr="000567BA" w:rsidRDefault="00780B9E" w:rsidP="002B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0B9E" w:rsidRPr="000567BA" w:rsidRDefault="00780B9E" w:rsidP="002B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B9E" w:rsidRPr="000567BA" w:rsidTr="00915DF5">
        <w:trPr>
          <w:tblCellSpacing w:w="0" w:type="dxa"/>
        </w:trPr>
        <w:tc>
          <w:tcPr>
            <w:tcW w:w="0" w:type="auto"/>
            <w:vAlign w:val="center"/>
            <w:hideMark/>
          </w:tcPr>
          <w:p w:rsidR="00780B9E" w:rsidRPr="000567BA" w:rsidRDefault="00780B9E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Тема 3.2 Автоматические линии.</w:t>
            </w:r>
          </w:p>
        </w:tc>
        <w:tc>
          <w:tcPr>
            <w:tcW w:w="0" w:type="auto"/>
            <w:vAlign w:val="center"/>
            <w:hideMark/>
          </w:tcPr>
          <w:p w:rsidR="00780B9E" w:rsidRPr="000567BA" w:rsidRDefault="00780B9E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 Изучение автоматических линий, участков и роботизированных технологических комплексов. Ознакомление с гибкими производственными модулями, с гибкими автоматизированными участками и гибкими производственными системами.</w:t>
            </w:r>
          </w:p>
        </w:tc>
        <w:tc>
          <w:tcPr>
            <w:tcW w:w="0" w:type="auto"/>
            <w:vAlign w:val="center"/>
            <w:hideMark/>
          </w:tcPr>
          <w:p w:rsidR="00780B9E" w:rsidRPr="000567BA" w:rsidRDefault="00780B9E" w:rsidP="002B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0B9E" w:rsidRPr="000567BA" w:rsidRDefault="00780B9E" w:rsidP="002B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12" w:rsidRPr="000567BA" w:rsidTr="00915DF5">
        <w:trPr>
          <w:tblCellSpacing w:w="0" w:type="dxa"/>
        </w:trPr>
        <w:tc>
          <w:tcPr>
            <w:tcW w:w="0" w:type="auto"/>
            <w:vAlign w:val="center"/>
            <w:hideMark/>
          </w:tcPr>
          <w:p w:rsidR="00792212" w:rsidRPr="000567BA" w:rsidRDefault="00792212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A1DE4" w:rsidRPr="000567BA" w:rsidRDefault="00792212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В том числе, практические занятия: </w:t>
            </w:r>
          </w:p>
          <w:p w:rsidR="00792212" w:rsidRPr="000567BA" w:rsidRDefault="00792212" w:rsidP="002B6ED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Изучение области применения и классификации гибких производственных систем.</w:t>
            </w:r>
          </w:p>
        </w:tc>
        <w:tc>
          <w:tcPr>
            <w:tcW w:w="0" w:type="auto"/>
            <w:vAlign w:val="center"/>
            <w:hideMark/>
          </w:tcPr>
          <w:p w:rsidR="00792212" w:rsidRPr="000567BA" w:rsidRDefault="00792212" w:rsidP="002B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2212" w:rsidRPr="000567BA" w:rsidRDefault="00792212" w:rsidP="002B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12" w:rsidRPr="000567BA" w:rsidTr="00915D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92212" w:rsidRPr="000567BA" w:rsidRDefault="00792212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92212" w:rsidRPr="000567BA" w:rsidRDefault="00792212" w:rsidP="00792212">
            <w:pPr>
              <w:spacing w:after="0"/>
              <w:ind w:left="158" w:hanging="3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0" w:type="auto"/>
            <w:vAlign w:val="center"/>
            <w:hideMark/>
          </w:tcPr>
          <w:p w:rsidR="00792212" w:rsidRPr="000567BA" w:rsidRDefault="00792212" w:rsidP="007922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2212" w:rsidRPr="000567BA" w:rsidRDefault="00792212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12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92212" w:rsidRPr="000567BA" w:rsidRDefault="00792212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92212" w:rsidRPr="00FD0116" w:rsidRDefault="00792212" w:rsidP="00792212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FD0116">
              <w:rPr>
                <w:rFonts w:ascii="Times New Roman" w:hAnsi="Times New Roman"/>
                <w:b/>
              </w:rPr>
              <w:t>ВСЕГО:</w:t>
            </w:r>
          </w:p>
          <w:p w:rsidR="00792212" w:rsidRPr="00FD0116" w:rsidRDefault="00792212" w:rsidP="00792212">
            <w:pPr>
              <w:spacing w:after="0"/>
              <w:ind w:left="158" w:hanging="3"/>
              <w:rPr>
                <w:rFonts w:ascii="Times New Roman" w:hAnsi="Times New Roman"/>
                <w:b/>
              </w:rPr>
            </w:pPr>
            <w:r w:rsidRPr="00FD0116">
              <w:rPr>
                <w:rFonts w:ascii="Times New Roman" w:hAnsi="Times New Roman"/>
                <w:b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792212" w:rsidRPr="00FD0116" w:rsidRDefault="00AC6100" w:rsidP="007922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116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92212" w:rsidRPr="000567BA" w:rsidRDefault="00792212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12" w:rsidRPr="000567BA" w:rsidTr="00915D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92212" w:rsidRPr="000567BA" w:rsidRDefault="00792212" w:rsidP="00E21EE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92212" w:rsidRPr="000567BA" w:rsidRDefault="00792212" w:rsidP="00792212">
            <w:pPr>
              <w:spacing w:after="0"/>
              <w:ind w:left="158" w:hanging="3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92212" w:rsidRPr="000567BA" w:rsidRDefault="00792212" w:rsidP="007922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2212" w:rsidRPr="000567BA" w:rsidRDefault="00792212" w:rsidP="0072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212" w:rsidRPr="000567BA" w:rsidRDefault="00792212" w:rsidP="00720D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  <w:sectPr w:rsidR="00792212" w:rsidRPr="000567BA" w:rsidSect="000E5EDB">
          <w:pgSz w:w="16838" w:h="11906" w:orient="landscape"/>
          <w:pgMar w:top="1134" w:right="1134" w:bottom="1134" w:left="1134" w:header="708" w:footer="708" w:gutter="0"/>
          <w:cols w:space="720"/>
          <w:docGrid w:linePitch="299"/>
        </w:sectPr>
      </w:pPr>
    </w:p>
    <w:p w:rsidR="00720D2E" w:rsidRPr="000567BA" w:rsidRDefault="00720D2E" w:rsidP="00BC6B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3. УСЛОВИЯ РЕАЛИЗАЦИИ РАБОЧЕЙ  ПРОГРАММЫ ДИСЦИПЛИНЫ</w:t>
      </w:r>
    </w:p>
    <w:p w:rsidR="00BC6BD8" w:rsidRPr="000567BA" w:rsidRDefault="00BC6BD8" w:rsidP="00BC6BD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ОП.03 Технологическое оборудование и приспособления</w:t>
      </w:r>
    </w:p>
    <w:p w:rsidR="00720D2E" w:rsidRPr="000567BA" w:rsidRDefault="00720D2E" w:rsidP="00FD01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720D2E" w:rsidRPr="000567BA" w:rsidRDefault="00720D2E" w:rsidP="00FD01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Реализация рабочей программы требует </w:t>
      </w:r>
      <w:r w:rsidRPr="00FD0116">
        <w:rPr>
          <w:rFonts w:ascii="Times New Roman" w:hAnsi="Times New Roman"/>
          <w:b/>
          <w:sz w:val="24"/>
          <w:szCs w:val="24"/>
        </w:rPr>
        <w:t>наличия учебного кабинета (лаборатории) «Технологи</w:t>
      </w:r>
      <w:r w:rsidR="00753DB2" w:rsidRPr="00FD0116">
        <w:rPr>
          <w:rFonts w:ascii="Times New Roman" w:hAnsi="Times New Roman"/>
          <w:b/>
          <w:sz w:val="24"/>
          <w:szCs w:val="24"/>
        </w:rPr>
        <w:t>и автоматизации машиностроения, технологического оборудования и приспособлений</w:t>
      </w:r>
      <w:r w:rsidRPr="00FD0116">
        <w:rPr>
          <w:rFonts w:ascii="Times New Roman" w:hAnsi="Times New Roman"/>
          <w:b/>
          <w:sz w:val="24"/>
          <w:szCs w:val="24"/>
        </w:rPr>
        <w:t>».</w:t>
      </w:r>
    </w:p>
    <w:p w:rsidR="00720D2E" w:rsidRPr="000567BA" w:rsidRDefault="00720D2E" w:rsidP="00FD01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Оборудование учебного кабинета: рабочие места студентов; доска; модели; макеты; плакаты; детали; методические пособия; карточки-задания (15 вар.)</w:t>
      </w:r>
    </w:p>
    <w:p w:rsidR="00720D2E" w:rsidRPr="000567BA" w:rsidRDefault="00720D2E" w:rsidP="00FD01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Технические средства обучения: персональный компьютер, принтер, мультимедиапроектор, экран.</w:t>
      </w:r>
    </w:p>
    <w:p w:rsidR="00720D2E" w:rsidRPr="000567BA" w:rsidRDefault="00720D2E" w:rsidP="00FD01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9E653B" w:rsidRPr="000567BA" w:rsidRDefault="00720D2E" w:rsidP="00FD01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0D2E" w:rsidRPr="000567BA" w:rsidRDefault="00720D2E" w:rsidP="00FD01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720D2E" w:rsidRPr="000567BA" w:rsidRDefault="009E653B" w:rsidP="00FD01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</w:t>
      </w:r>
      <w:r w:rsidR="00720D2E" w:rsidRPr="000567BA">
        <w:rPr>
          <w:rFonts w:ascii="Times New Roman" w:hAnsi="Times New Roman"/>
          <w:sz w:val="24"/>
          <w:szCs w:val="24"/>
        </w:rPr>
        <w:t xml:space="preserve">. Павлов. </w:t>
      </w:r>
      <w:r w:rsidRPr="000567BA">
        <w:rPr>
          <w:rFonts w:ascii="Times New Roman" w:hAnsi="Times New Roman"/>
          <w:sz w:val="24"/>
          <w:szCs w:val="24"/>
        </w:rPr>
        <w:t xml:space="preserve">Ю.А. </w:t>
      </w:r>
      <w:r w:rsidR="00720D2E" w:rsidRPr="000567BA">
        <w:rPr>
          <w:rFonts w:ascii="Times New Roman" w:hAnsi="Times New Roman"/>
          <w:sz w:val="24"/>
          <w:szCs w:val="24"/>
        </w:rPr>
        <w:t>Металлорежущие станки. Москва. Машиностроение. 2012.</w:t>
      </w:r>
    </w:p>
    <w:p w:rsidR="00D53C92" w:rsidRPr="00D53C92" w:rsidRDefault="00D53C92" w:rsidP="00FD0116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0D2E" w:rsidRPr="000567BA" w:rsidRDefault="00720D2E" w:rsidP="00B641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ДИСЦИПЛИНЫ</w:t>
      </w:r>
    </w:p>
    <w:p w:rsidR="00BC6BD8" w:rsidRPr="000567BA" w:rsidRDefault="00BC6BD8" w:rsidP="00BC6BD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ОП.03 Технологическое оборудование и приспособления</w:t>
      </w:r>
    </w:p>
    <w:p w:rsidR="00720D2E" w:rsidRPr="000567BA" w:rsidRDefault="00720D2E" w:rsidP="00720D2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Контроль и оценка 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5"/>
        <w:gridCol w:w="2993"/>
      </w:tblGrid>
      <w:tr w:rsidR="00720D2E" w:rsidRPr="000567BA" w:rsidTr="00E71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3"/>
            <w:bookmarkStart w:id="16" w:name="bf98d0a5822b21b3bb26b3f7fc5e687d591c9155"/>
            <w:bookmarkEnd w:id="15"/>
            <w:bookmarkEnd w:id="16"/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0" w:type="auto"/>
            <w:vAlign w:val="center"/>
            <w:hideMark/>
          </w:tcPr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20D2E" w:rsidRPr="000567BA" w:rsidTr="00E71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-читать кинематические схемы;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-осуществлять рациональный выбор технологического оборудования для выполнения технологического процесса;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 - классификацию и обозначение металлорежущих станков ;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назначение, область применения, устройство, принцип работы, наладку и технологические возможности металлорежущих станков, в т.ч. с числовым программным управлением (ЧПУ);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-назначение, область применения, устройство, технологические возможности роботехнических комплексов (РТК), гибких производственных модулей (ГПМ), гибких производственных систем(ГПС). </w:t>
            </w:r>
          </w:p>
        </w:tc>
        <w:tc>
          <w:tcPr>
            <w:tcW w:w="0" w:type="auto"/>
            <w:vAlign w:val="center"/>
            <w:hideMark/>
          </w:tcPr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Лабораторные работы,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практические занятия,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выполнение самостоятельных работ,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тестирование,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контрольные работы,</w:t>
            </w:r>
          </w:p>
          <w:p w:rsidR="00720D2E" w:rsidRPr="000567BA" w:rsidRDefault="00720D2E" w:rsidP="00720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</w:tbl>
    <w:p w:rsidR="00720D2E" w:rsidRPr="000567BA" w:rsidRDefault="00720D2E" w:rsidP="00720D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A452E8" w:rsidRPr="000567BA" w:rsidRDefault="00A452E8" w:rsidP="00720D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A452E8" w:rsidRPr="000567BA" w:rsidRDefault="00A452E8" w:rsidP="00720D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CB036D" w:rsidRPr="000567BA" w:rsidRDefault="00CB036D" w:rsidP="00720D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  <w:sectPr w:rsidR="00CB036D" w:rsidRPr="000567BA" w:rsidSect="00792212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F85473">
        <w:rPr>
          <w:rFonts w:ascii="Times New Roman" w:hAnsi="Times New Roman"/>
          <w:sz w:val="24"/>
          <w:szCs w:val="24"/>
          <w:lang w:val="en-US"/>
        </w:rPr>
        <w:t>23</w:t>
      </w:r>
      <w:r w:rsidRPr="000567BA">
        <w:rPr>
          <w:rFonts w:ascii="Times New Roman" w:hAnsi="Times New Roman"/>
          <w:sz w:val="24"/>
          <w:szCs w:val="24"/>
        </w:rPr>
        <w:t>.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B641EC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4D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867E1C">
              <w:rPr>
                <w:rFonts w:ascii="Times New Roman" w:hAnsi="Times New Roman"/>
                <w:sz w:val="24"/>
                <w:szCs w:val="24"/>
              </w:rPr>
              <w:t>__________/</w:t>
            </w:r>
            <w:r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 w:rsidR="00867E1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452E8" w:rsidRPr="000567BA" w:rsidRDefault="00A452E8" w:rsidP="00A452E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ОП.04 ИНЖЕНЕРНАЯ ГРАФИКА</w:t>
      </w: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41EC" w:rsidRPr="000567BA" w:rsidRDefault="00B641EC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41EC" w:rsidRPr="000567BA" w:rsidRDefault="00B641EC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41EC" w:rsidRPr="000567BA" w:rsidRDefault="00B641EC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41EC" w:rsidRDefault="00B641EC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7170F" w:rsidRDefault="00E7170F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62" w:type="dxa"/>
        <w:tblLook w:val="01E0"/>
      </w:tblPr>
      <w:tblGrid>
        <w:gridCol w:w="9063"/>
        <w:gridCol w:w="699"/>
      </w:tblGrid>
      <w:tr w:rsidR="00A452E8" w:rsidRPr="000567BA" w:rsidTr="00600B36">
        <w:trPr>
          <w:trHeight w:val="1326"/>
        </w:trPr>
        <w:tc>
          <w:tcPr>
            <w:tcW w:w="9063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РАБОЧЕЙ ПРОГРАММЫ УЧЕБНОЙ ДИСЦИПЛИНЫ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884"/>
        </w:trPr>
        <w:tc>
          <w:tcPr>
            <w:tcW w:w="9063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УЧЕБНОЙ ДИСЦИПЛИНЫ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884"/>
        </w:trPr>
        <w:tc>
          <w:tcPr>
            <w:tcW w:w="9063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1326"/>
        </w:trPr>
        <w:tc>
          <w:tcPr>
            <w:tcW w:w="9063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 КОНТРОЛЬ И ОЦЕНКА РЕЗУЛЬТАТОВ ОСВОЕНИЯ УЧЕБНОЙ ДИСЦИПЛИНЫ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52E8" w:rsidRPr="000567BA" w:rsidRDefault="00A452E8" w:rsidP="00B64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</w:t>
      </w:r>
      <w:r w:rsidR="00B641EC" w:rsidRPr="000567BA">
        <w:rPr>
          <w:rFonts w:ascii="Times New Roman" w:hAnsi="Times New Roman"/>
          <w:b/>
          <w:sz w:val="24"/>
          <w:szCs w:val="24"/>
        </w:rPr>
        <w:t xml:space="preserve"> ХАРАКТЕРИСТИКА </w:t>
      </w:r>
      <w:r w:rsidRPr="000567BA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B641EC" w:rsidRPr="000567BA" w:rsidRDefault="00B641EC" w:rsidP="00B641E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ОП.04 ИНЖЕНЕРНАЯ ГРАФИКА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B64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color w:val="000000"/>
          <w:sz w:val="24"/>
          <w:szCs w:val="24"/>
        </w:rPr>
        <w:tab/>
      </w: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FD0116">
        <w:rPr>
          <w:rFonts w:ascii="Times New Roman" w:hAnsi="Times New Roman"/>
          <w:color w:val="000000"/>
          <w:sz w:val="24"/>
          <w:szCs w:val="24"/>
        </w:rPr>
        <w:t xml:space="preserve"> ОП</w:t>
      </w:r>
      <w:r w:rsidR="00E7170F">
        <w:rPr>
          <w:rFonts w:ascii="Times New Roman" w:hAnsi="Times New Roman"/>
          <w:color w:val="000000"/>
          <w:sz w:val="24"/>
          <w:szCs w:val="24"/>
        </w:rPr>
        <w:t xml:space="preserve">04. </w:t>
      </w:r>
      <w:r w:rsidRPr="000567BA">
        <w:rPr>
          <w:rFonts w:ascii="Times New Roman" w:hAnsi="Times New Roman"/>
          <w:sz w:val="24"/>
          <w:szCs w:val="24"/>
        </w:rPr>
        <w:t>ИНЖЕНЕРНАЯ ГРАФИКА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 является обязательной частью общепрофессионального цикла основной образовательной программы в соответствии с ФГОС </w:t>
      </w: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 технологических процессов и производств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FD0116">
        <w:rPr>
          <w:rFonts w:ascii="Times New Roman" w:hAnsi="Times New Roman"/>
          <w:color w:val="000000"/>
          <w:sz w:val="24"/>
          <w:szCs w:val="24"/>
        </w:rPr>
        <w:t>ОП</w:t>
      </w:r>
      <w:r w:rsidR="00E7170F">
        <w:rPr>
          <w:rFonts w:ascii="Times New Roman" w:hAnsi="Times New Roman"/>
          <w:color w:val="000000"/>
          <w:sz w:val="24"/>
          <w:szCs w:val="24"/>
        </w:rPr>
        <w:t xml:space="preserve">04. </w:t>
      </w:r>
      <w:r w:rsidRPr="000567BA">
        <w:rPr>
          <w:rFonts w:ascii="Times New Roman" w:hAnsi="Times New Roman"/>
          <w:sz w:val="24"/>
          <w:szCs w:val="24"/>
        </w:rPr>
        <w:t>ИНЖЕНЕРНАЯ ГРАФИКА</w:t>
      </w:r>
      <w:r w:rsidR="00E7170F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1.2. Цель и планируемые результаты освоения дисциплины  </w:t>
      </w:r>
    </w:p>
    <w:p w:rsidR="00FD0116" w:rsidRPr="000567BA" w:rsidRDefault="00FD0116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565"/>
        <w:gridCol w:w="4082"/>
      </w:tblGrid>
      <w:tr w:rsidR="00A452E8" w:rsidRPr="000567BA" w:rsidTr="00600B36">
        <w:trPr>
          <w:trHeight w:val="649"/>
        </w:trPr>
        <w:tc>
          <w:tcPr>
            <w:tcW w:w="1242" w:type="dxa"/>
            <w:hideMark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565" w:type="dxa"/>
            <w:hideMark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82" w:type="dxa"/>
            <w:hideMark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452E8" w:rsidRPr="000567BA" w:rsidTr="00600B36">
        <w:trPr>
          <w:trHeight w:val="212"/>
        </w:trPr>
        <w:tc>
          <w:tcPr>
            <w:tcW w:w="1242" w:type="dxa"/>
          </w:tcPr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01. ОК 02. ОК 04.</w:t>
            </w:r>
          </w:p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</w:t>
            </w:r>
          </w:p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09.</w:t>
            </w:r>
          </w:p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A452E8" w:rsidRPr="000567BA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читать техническую документацию в объеме, необходимом для выполнения задания;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читать машиностроительные чертежи;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эскизы, технические рисунки и чертежи деталей, их элементов, узлов в ручной и машинной графике;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графические изображения технологического оборудования и технологических схем ручной и машинной графики;</w:t>
            </w:r>
          </w:p>
          <w:p w:rsidR="00A452E8" w:rsidRPr="000567BA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оформлять проектно-конструкторскую, технологическую и другую техническую документацию в соответствии с действующей нормативной документацией;</w:t>
            </w:r>
          </w:p>
          <w:p w:rsidR="00A452E8" w:rsidRPr="000567BA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выполнять чертежи деталей в формате 2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и 3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082" w:type="dxa"/>
          </w:tcPr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методы и приемы выполнения чертежей и схем по специальности;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стандарты ЕСКД;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правила построения и чтения чертежей и схем, требования к разработке и оформлению конструкторской и технологической документации;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правила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выполнения чертежей деталей в формате 2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и 3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E71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7170F" w:rsidRPr="000567BA" w:rsidRDefault="00E7170F" w:rsidP="00E7170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ОП.04 ИНЖЕНЕРНАЯ ГРАФИКА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A452E8" w:rsidRPr="000567BA" w:rsidRDefault="00CB036D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A452E8" w:rsidRPr="000567BA" w:rsidRDefault="00CB036D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A452E8" w:rsidRPr="000567BA" w:rsidTr="00600B36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452E8" w:rsidRPr="000567BA" w:rsidRDefault="00AC6100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C6100" w:rsidP="009A4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A452E8" w:rsidRPr="000567BA" w:rsidRDefault="00AC6100" w:rsidP="00BE599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A452E8" w:rsidRPr="000567BA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44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A452E8" w:rsidRPr="000567BA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45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A452E8" w:rsidRPr="000567BA" w:rsidSect="00600B36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E7170F" w:rsidRPr="000567BA" w:rsidRDefault="00A452E8" w:rsidP="00E7170F">
      <w:pPr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E7170F" w:rsidRPr="000567BA">
        <w:rPr>
          <w:rFonts w:ascii="Times New Roman" w:hAnsi="Times New Roman"/>
          <w:b/>
          <w:sz w:val="24"/>
          <w:szCs w:val="24"/>
        </w:rPr>
        <w:t>ОП.04 ИНЖЕНЕРНАЯ ГРАФИКА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9"/>
        <w:gridCol w:w="9458"/>
        <w:gridCol w:w="1059"/>
        <w:gridCol w:w="1902"/>
      </w:tblGrid>
      <w:tr w:rsidR="00A452E8" w:rsidRPr="000567BA" w:rsidTr="00600B36">
        <w:trPr>
          <w:trHeight w:val="20"/>
        </w:trPr>
        <w:tc>
          <w:tcPr>
            <w:tcW w:w="801" w:type="pct"/>
          </w:tcPr>
          <w:p w:rsidR="00A452E8" w:rsidRPr="00E7170F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70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A452E8" w:rsidRPr="00E7170F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70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3198" w:type="pct"/>
          </w:tcPr>
          <w:p w:rsidR="00A452E8" w:rsidRPr="00E7170F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70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</w:t>
            </w:r>
          </w:p>
          <w:p w:rsidR="00A452E8" w:rsidRPr="00E7170F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70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358" w:type="pct"/>
          </w:tcPr>
          <w:p w:rsidR="00A452E8" w:rsidRPr="00E7170F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70F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  <w:p w:rsidR="00A452E8" w:rsidRPr="00E7170F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70F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43" w:type="pct"/>
          </w:tcPr>
          <w:p w:rsidR="00A452E8" w:rsidRPr="00E7170F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компетенций, формированию которых способствует элемент </w:t>
            </w:r>
          </w:p>
          <w:p w:rsidR="00A452E8" w:rsidRPr="00E7170F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70F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A452E8" w:rsidRPr="000567BA" w:rsidTr="00600B36">
        <w:trPr>
          <w:trHeight w:val="20"/>
        </w:trPr>
        <w:tc>
          <w:tcPr>
            <w:tcW w:w="801" w:type="pct"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452E8" w:rsidRPr="000567BA" w:rsidTr="00600B36">
        <w:trPr>
          <w:trHeight w:val="20"/>
        </w:trPr>
        <w:tc>
          <w:tcPr>
            <w:tcW w:w="3999" w:type="pct"/>
            <w:gridSpan w:val="2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Оформление чертежей и геометрическое черчение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A452E8" w:rsidRPr="000567BA" w:rsidTr="00600B36">
        <w:trPr>
          <w:trHeight w:val="20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Основные сведения по оформлению чертежей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Содержание курса, его цели и задачи. Значимость чертежей в профессии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01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История развития чертежа. Роль чертежей в машиностроении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75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Государственные стандарты на составление и оформление чертежей. Формат. Основная надпись. Типы линий чертежа.  Общие правила нанесения размеров на чертежах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21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Стандартные масштабы чертежей:  масштаб уменьшения, масштаб увеличения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98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5. Инструменты и материалы для черчения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9E653B" w:rsidP="009E6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числе, п</w:t>
            </w:r>
            <w:r w:rsidR="00A452E8" w:rsidRPr="000567BA">
              <w:rPr>
                <w:rFonts w:ascii="Times New Roman" w:hAnsi="Times New Roman"/>
                <w:b/>
                <w:sz w:val="24"/>
                <w:szCs w:val="24"/>
              </w:rPr>
              <w:t>рактические занятия: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Выполнение таблицы основной надписи чертежным шрифтом. 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26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Выполнение чертежа плоской детали и нанесение размеров.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73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1.2.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Прикладные геометрические                                                                                                                                                                        построения на плоскости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A452E8" w:rsidRPr="000567BA" w:rsidTr="00600B36">
        <w:trPr>
          <w:trHeight w:val="25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Применение в машиностроении геометрических построений на плоскости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Построение перпендикулярных и параллельных прямых. Деление отрезков на равные части и в заданном соотношении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Построение правильных многоугольников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66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Деление углов на части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66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5. Деление окружностей на части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03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6. Построение касательных к окружностям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48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7. Сопряжение линий, циркульные и лекальные кривые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57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9E653B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</w:t>
            </w:r>
            <w:r w:rsidR="00A452E8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рактические занятия: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73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Определение и нанесение размеров на заданном контуре детали в М 1:2.  Разделение отрезка на равные части и в заданном соотношении. Разделение окружности на 3 и 6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равных частей. 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582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2. Определение точки касания прямой линии к окружности и точки сопряжения двух окружностей.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Выполнение чертежа детали имеющей сопряжение и нанесение размеров.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21"/>
        </w:trPr>
        <w:tc>
          <w:tcPr>
            <w:tcW w:w="3999" w:type="pct"/>
            <w:gridSpan w:val="2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Проекционное черчение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3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21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2.1.</w:t>
            </w:r>
          </w:p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проецирования</w:t>
            </w: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A452E8" w:rsidRPr="000567BA" w:rsidTr="00600B36">
        <w:trPr>
          <w:trHeight w:val="217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1. Понятие о проецировании. Виды проецирования. </w:t>
            </w: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Правила проецирования 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66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 Понятие метода проецирования. Существующие методы проецирования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16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 Проецирование точки, прямой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9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9E653B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</w:t>
            </w:r>
            <w:r w:rsidR="00A452E8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рактические занятия: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63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C917FC">
            <w:pPr>
              <w:pStyle w:val="ae"/>
              <w:numPr>
                <w:ilvl w:val="0"/>
                <w:numId w:val="20"/>
              </w:numPr>
              <w:tabs>
                <w:tab w:val="left" w:pos="3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bCs/>
              </w:rPr>
            </w:pPr>
            <w:r w:rsidRPr="000567BA">
              <w:rPr>
                <w:bCs/>
              </w:rPr>
              <w:t>Вычерчивание контуров деталей. Нанесение знаков и надписей на чертежах. Нанесение параметров шероховатости на чертежах. Допуски формы и расположение поверхностей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91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Построение проекции тел вращения и точек на их поверхностях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86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2.2.</w:t>
            </w:r>
          </w:p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Проецирование</w:t>
            </w:r>
          </w:p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плоскости. Проекции</w:t>
            </w:r>
          </w:p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геометрических тел</w:t>
            </w: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A452E8" w:rsidRPr="000567BA" w:rsidTr="00600B36">
        <w:trPr>
          <w:trHeight w:val="397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1. Понятие плоскости. Способы задания плоскости на чертеже. Плоскости общего и частного положения, главные линии плоскости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42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2.Формы геометрических тел. Проекции геометрических тел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57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 Проекции моделей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12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9E653B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</w:t>
            </w:r>
            <w:r w:rsidR="00A452E8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рактические занятия</w:t>
            </w:r>
            <w:r w:rsidR="00A452E8" w:rsidRPr="000567B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509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C917FC">
            <w:pPr>
              <w:pStyle w:val="ae"/>
              <w:numPr>
                <w:ilvl w:val="0"/>
                <w:numId w:val="21"/>
              </w:numPr>
              <w:tabs>
                <w:tab w:val="left" w:pos="2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bCs/>
              </w:rPr>
            </w:pPr>
            <w:r w:rsidRPr="000567BA">
              <w:rPr>
                <w:bCs/>
              </w:rPr>
              <w:t xml:space="preserve">Проецирование геометрических тел на тип плоскости. Изображение детали в трех плоскостях. Чертеж третьей проекции детали по двум заданным проекциям. 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19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Построение ортогональной и изометрической проекции геометрического тела.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73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 Преобразование проекции геометрических тел (способ вращения).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73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4. Проецирование простых моделей.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21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2.3. </w:t>
            </w: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Сечение геометрических тел плоскостями</w:t>
            </w: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A452E8" w:rsidRPr="000567BA" w:rsidTr="00600B36">
        <w:trPr>
          <w:trHeight w:val="285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1.Сечение геометрических тел плоскостью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21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2.Способы определения натуральной величины фигуры сечения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29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 Развертки поверхностей: понятие, назначение, построение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39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9E653B" w:rsidP="00600B36">
            <w:pPr>
              <w:tabs>
                <w:tab w:val="left" w:pos="641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 п</w:t>
            </w:r>
            <w:r w:rsidR="00A452E8" w:rsidRPr="000567BA">
              <w:rPr>
                <w:rFonts w:ascii="Times New Roman" w:hAnsi="Times New Roman"/>
                <w:b/>
                <w:sz w:val="24"/>
                <w:szCs w:val="24"/>
              </w:rPr>
              <w:t>рактические занятия: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4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tabs>
                <w:tab w:val="left" w:pos="64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Выполнение чертежа детали с разрезом. Выполнение чертежа детали узла.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4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tabs>
                <w:tab w:val="left" w:pos="64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Выполнение чертежа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геометрических тел проецирующими плоскостями. (Усеченный цилиндр, усеченная призма).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4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 Построение натуральной величины фигуры сечения.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4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tabs>
                <w:tab w:val="left" w:pos="64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4. Выполнение разверстки поверхности усеченного тела.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445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5. Выполнение комплексного чертежа многогранника: натуральная величина фигуры сечения, разверстка усеченного тела, аксонометрия усеченного тела.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22"/>
        </w:trPr>
        <w:tc>
          <w:tcPr>
            <w:tcW w:w="3999" w:type="pct"/>
            <w:gridSpan w:val="2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Техническая графика в машиностроении</w:t>
            </w:r>
          </w:p>
        </w:tc>
        <w:tc>
          <w:tcPr>
            <w:tcW w:w="358" w:type="pct"/>
          </w:tcPr>
          <w:p w:rsidR="00A452E8" w:rsidRPr="000567BA" w:rsidRDefault="0097274B" w:rsidP="00BE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E599C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3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73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3.1.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Общие сведения о машиностроительных чертежах</w:t>
            </w: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A452E8" w:rsidRPr="000567BA" w:rsidTr="00600B36">
        <w:trPr>
          <w:trHeight w:val="198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Расположение основных видов на чертежах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8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Графическое обозначение на чертежах допусков формы и расположения поверхностей и шероховатостей поверхностей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8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3. Допуски, посадки основные понятия и обозначения 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80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4. Расчет допусков и посадок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29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9E653B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числе, п</w:t>
            </w:r>
            <w:r w:rsidR="00A452E8" w:rsidRPr="000567BA">
              <w:rPr>
                <w:rFonts w:ascii="Times New Roman" w:hAnsi="Times New Roman"/>
                <w:b/>
                <w:sz w:val="24"/>
                <w:szCs w:val="24"/>
              </w:rPr>
              <w:t>рактические занятия: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525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C917FC">
            <w:pPr>
              <w:pStyle w:val="ae"/>
              <w:numPr>
                <w:ilvl w:val="0"/>
                <w:numId w:val="22"/>
              </w:numPr>
              <w:tabs>
                <w:tab w:val="left" w:pos="368"/>
              </w:tabs>
              <w:spacing w:before="0" w:after="0"/>
              <w:ind w:left="0" w:firstLine="0"/>
            </w:pPr>
            <w:r w:rsidRPr="000567BA">
              <w:t xml:space="preserve">Расположение основных видов на чертеже. Нанесение условностей и упрощений на чертежах деталей. Нанесение и обозначение на чертежах допусков и посадок. 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451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Выполнение расчетов допусков и посадок в соединениях. Нанесение и обозначение на чертежах обозначений шероховатости поверхности. Нанесение выносных элементов по ГОСТ 2.305-68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61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3.2. Чтение сборочных чертежей и схем. Деталировка</w:t>
            </w: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04 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A452E8" w:rsidRPr="000567BA" w:rsidTr="00600B36">
        <w:trPr>
          <w:trHeight w:val="126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Назначение и содержание сборочного чертежа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126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Назначение и содержание схемы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72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 Последовательность чтения сборочного чертежа и схем. Деталировка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166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Использование спецификации в процессе чтения сборочных чертежей и схем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08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9E653B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</w:t>
            </w:r>
            <w:r w:rsidR="00A452E8"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рактические занятия: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37D0" w:rsidRPr="000567BA" w:rsidTr="00AB0A03">
        <w:trPr>
          <w:trHeight w:val="523"/>
        </w:trPr>
        <w:tc>
          <w:tcPr>
            <w:tcW w:w="801" w:type="pct"/>
            <w:vMerge/>
          </w:tcPr>
          <w:p w:rsidR="003337D0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3337D0" w:rsidRPr="000567BA" w:rsidRDefault="003337D0" w:rsidP="00333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Выполнение чертежа соединения болтом, винтом, гайкой</w:t>
            </w:r>
          </w:p>
        </w:tc>
        <w:tc>
          <w:tcPr>
            <w:tcW w:w="358" w:type="pct"/>
          </w:tcPr>
          <w:p w:rsidR="003337D0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3337D0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08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452E8" w:rsidRPr="000567BA">
              <w:rPr>
                <w:rFonts w:ascii="Times New Roman" w:hAnsi="Times New Roman"/>
                <w:bCs/>
                <w:sz w:val="24"/>
                <w:szCs w:val="24"/>
              </w:rPr>
              <w:t>. Выполнение чертежей деталей по сборочному чертежу изделия из 4-6 деталей, с построением аксонометрической проекции одной детали.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552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452E8" w:rsidRPr="000567BA">
              <w:rPr>
                <w:rFonts w:ascii="Times New Roman" w:hAnsi="Times New Roman"/>
                <w:bCs/>
                <w:sz w:val="24"/>
                <w:szCs w:val="24"/>
              </w:rPr>
              <w:t>. Выполнение чертежей деталей по сборочному чертежу изделия из 6-10 деталей, с построением аксонометрической проекции одной детали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73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Тема 3.3.</w:t>
            </w:r>
          </w:p>
          <w:p w:rsidR="00A452E8" w:rsidRPr="000567BA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Общие сведения о резьбе. Зубчатые передачи. </w:t>
            </w:r>
          </w:p>
          <w:p w:rsidR="00A452E8" w:rsidRPr="000567BA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color w:val="C0504D"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A452E8" w:rsidRPr="000567BA" w:rsidTr="00600B36">
        <w:trPr>
          <w:trHeight w:val="238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1. Понятие о резьбе. Виды резьб, применяемые в машиностроении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38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2. Изображение и обозначение резьбы на чертежах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38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3. Понятие зубчатых передач.</w:t>
            </w:r>
            <w:r w:rsidRPr="000567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Основные виды и параметры зубчатых передач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03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9E653B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числе, п</w:t>
            </w:r>
            <w:r w:rsidR="00A452E8" w:rsidRPr="000567BA">
              <w:rPr>
                <w:rFonts w:ascii="Times New Roman" w:hAnsi="Times New Roman"/>
                <w:b/>
                <w:sz w:val="24"/>
                <w:szCs w:val="24"/>
              </w:rPr>
              <w:t>рактические занятия: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03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Изображение внутренней и наружной резьбы на чертежах с учетом технологии изготовления.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03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зубчатых передач на чертежах.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14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 цилиндрической передачи на чертежах.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81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Тема 3.4. Эскиз деталей и рабочий чертеж</w:t>
            </w: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A452E8" w:rsidRPr="000567BA" w:rsidTr="00600B36">
        <w:trPr>
          <w:trHeight w:val="281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1. Понятие об эскизе и рабочем чертеже детали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81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 Выполнение эскизов и рабочих чертежей деталей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29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3.Требования к эскизу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57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4. Этапы выполнения эскизов и рабочих чертежей детали по эскизу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97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9E653B" w:rsidP="00600B36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 том числе п</w:t>
            </w:r>
            <w:r w:rsidR="00A452E8" w:rsidRPr="000567BA">
              <w:rPr>
                <w:rFonts w:ascii="Times New Roman" w:hAnsi="Times New Roman"/>
                <w:b/>
                <w:sz w:val="24"/>
                <w:szCs w:val="24"/>
              </w:rPr>
              <w:t>рактические занятия: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557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pStyle w:val="ae"/>
              <w:tabs>
                <w:tab w:val="left" w:pos="3274"/>
              </w:tabs>
              <w:spacing w:before="0" w:after="0"/>
              <w:ind w:left="0"/>
            </w:pPr>
            <w:r w:rsidRPr="000567BA">
              <w:t>1. Выполнение эскиза детали с резьбой.</w:t>
            </w:r>
            <w:r w:rsidRPr="000567BA">
              <w:tab/>
              <w:t>Составление рабочего чертежа по данным эскиза.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194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Выполнение эскиза детали с применением сечения.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197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Выполнение эскиза детали с применением простого разреза, сложного разреза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601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4. Выполнение эскизов деталей сборочной единицы, состоящей из 5-10 деталей, брошюровка эскизов в альбом с титульным листом.</w:t>
            </w:r>
          </w:p>
        </w:tc>
        <w:tc>
          <w:tcPr>
            <w:tcW w:w="358" w:type="pct"/>
          </w:tcPr>
          <w:p w:rsidR="00A452E8" w:rsidRPr="000567BA" w:rsidRDefault="003337D0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59"/>
        </w:trPr>
        <w:tc>
          <w:tcPr>
            <w:tcW w:w="801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Тема 3.5.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Система автоматизированного проектирования (САПР)</w:t>
            </w: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0567BA" w:rsidRDefault="00BE599C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3" w:type="pct"/>
            <w:vMerge w:val="restar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02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ОК 04 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1.2 ПК 1.3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2.1 ПК 2.2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</w:tr>
      <w:tr w:rsidR="00A452E8" w:rsidRPr="000567BA" w:rsidTr="00600B36">
        <w:trPr>
          <w:trHeight w:val="229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1. Основная цель создания САПР. Задачи САПР на стадиях проектирования и подготовки производства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75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2. CAD - компьютерная помощь в дизайне (программа черчения); автоматизации двумерного и/или трехмерного геометрического проектирования, создания конструкторской и/или технологической документации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48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3. CAM - компьютерная помощь в производстве; средства технологической подготовки производства изделий, обеспечивающие автоматизацию программирования и управления оборудования с ЧПУ</w:t>
            </w:r>
          </w:p>
        </w:tc>
        <w:tc>
          <w:tcPr>
            <w:tcW w:w="358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57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9E653B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практические занятия</w:t>
            </w:r>
            <w:r w:rsidR="00A452E8" w:rsidRPr="000567B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58" w:type="pct"/>
          </w:tcPr>
          <w:p w:rsidR="00A452E8" w:rsidRPr="000567BA" w:rsidRDefault="00BE599C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385"/>
        </w:trPr>
        <w:tc>
          <w:tcPr>
            <w:tcW w:w="801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1. Выполнение чертежей деталей и узлов с применением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CAD (в соответствии с требованиями компетенции </w:t>
            </w:r>
            <w:r w:rsidRPr="000567BA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8" w:type="pct"/>
          </w:tcPr>
          <w:p w:rsidR="00A452E8" w:rsidRPr="000567BA" w:rsidRDefault="00BE599C" w:rsidP="00600B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3" w:type="pct"/>
            <w:vMerge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0"/>
        </w:trPr>
        <w:tc>
          <w:tcPr>
            <w:tcW w:w="3999" w:type="pct"/>
            <w:gridSpan w:val="2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58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20"/>
        </w:trPr>
        <w:tc>
          <w:tcPr>
            <w:tcW w:w="3999" w:type="pct"/>
            <w:gridSpan w:val="2"/>
          </w:tcPr>
          <w:p w:rsidR="00A452E8" w:rsidRPr="000567BA" w:rsidRDefault="00A452E8" w:rsidP="00600B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58" w:type="pct"/>
          </w:tcPr>
          <w:p w:rsidR="00A452E8" w:rsidRPr="000567BA" w:rsidRDefault="0097274B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43" w:type="pct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52E8" w:rsidRPr="000567BA" w:rsidRDefault="00A452E8" w:rsidP="00A452E8">
      <w:pPr>
        <w:pStyle w:val="ae"/>
        <w:spacing w:before="0" w:after="0"/>
        <w:ind w:left="0"/>
        <w:sectPr w:rsidR="00A452E8" w:rsidRPr="000567BA" w:rsidSect="00600B36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A452E8" w:rsidRPr="000567BA" w:rsidRDefault="00A452E8" w:rsidP="00A452E8">
      <w:pPr>
        <w:pStyle w:val="1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ab/>
        <w:t>3. УСЛОВИЯ РЕАЛИАЦИ</w:t>
      </w:r>
      <w:r w:rsidR="00AB0A03">
        <w:rPr>
          <w:rFonts w:ascii="Times New Roman" w:hAnsi="Times New Roman"/>
          <w:sz w:val="24"/>
          <w:szCs w:val="24"/>
        </w:rPr>
        <w:t>И</w:t>
      </w:r>
      <w:r w:rsidRPr="000567BA">
        <w:rPr>
          <w:rFonts w:ascii="Times New Roman" w:hAnsi="Times New Roman"/>
          <w:sz w:val="24"/>
          <w:szCs w:val="24"/>
        </w:rPr>
        <w:t xml:space="preserve"> ПРОГРАММЫ УЧЕБНОЙ ДИСЦИПЛИНЫ </w:t>
      </w:r>
    </w:p>
    <w:p w:rsidR="00AB0A03" w:rsidRPr="000567BA" w:rsidRDefault="00AB0A03" w:rsidP="00AB0A0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ОП.04 ИНЖЕНЕРНАЯ ГРАФИКА</w:t>
      </w:r>
    </w:p>
    <w:p w:rsidR="00A452E8" w:rsidRPr="000567BA" w:rsidRDefault="00A452E8" w:rsidP="00FD01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  <w:r w:rsidRPr="00FD0116">
        <w:rPr>
          <w:rFonts w:ascii="Times New Roman" w:hAnsi="Times New Roman"/>
          <w:b/>
          <w:bCs/>
          <w:sz w:val="24"/>
          <w:szCs w:val="24"/>
        </w:rPr>
        <w:t>Кабинет</w:t>
      </w:r>
      <w:r w:rsidR="00FD0116" w:rsidRPr="00FD0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0116">
        <w:rPr>
          <w:rFonts w:ascii="Times New Roman" w:hAnsi="Times New Roman"/>
          <w:b/>
          <w:bCs/>
          <w:sz w:val="24"/>
          <w:szCs w:val="24"/>
        </w:rPr>
        <w:t>«Инженерная графика»</w:t>
      </w:r>
      <w:r w:rsidRPr="00FD0116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0567B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 xml:space="preserve">- </w:t>
      </w:r>
      <w:r w:rsidRPr="000567BA">
        <w:rPr>
          <w:rFonts w:ascii="Times New Roman" w:hAnsi="Times New Roman"/>
          <w:sz w:val="24"/>
          <w:szCs w:val="24"/>
        </w:rPr>
        <w:t xml:space="preserve">индивидуальные чертежные столы, комплекты чертежных инструментов (готовальня, линейки, транспортир, карандаши марок «ТМ», «М», «Т», ластик, инструмент для заточки карандаша); 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- рабочее место преподавателя, оснащенное ПК,   образцы чертежей по курсу машиностроительного и технического черчения; объемные модели геометрических фигур и тел, демонстрационная доска,</w:t>
      </w:r>
      <w:r w:rsidRPr="000567BA">
        <w:rPr>
          <w:rFonts w:ascii="Times New Roman" w:hAnsi="Times New Roman"/>
          <w:bCs/>
          <w:sz w:val="24"/>
          <w:szCs w:val="24"/>
        </w:rPr>
        <w:t xml:space="preserve"> техническими средствами обучения:</w:t>
      </w:r>
      <w:r w:rsidR="00B641EC" w:rsidRPr="000567BA">
        <w:rPr>
          <w:rFonts w:ascii="Times New Roman" w:hAnsi="Times New Roman"/>
          <w:bCs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sz w:val="24"/>
          <w:szCs w:val="24"/>
        </w:rPr>
        <w:t>оргтехника, персональный компьютер с лицензионным программным обеспечением: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 xml:space="preserve">- операционная система </w:t>
      </w:r>
      <w:r w:rsidRPr="000567BA">
        <w:rPr>
          <w:rFonts w:ascii="Times New Roman" w:hAnsi="Times New Roman"/>
          <w:sz w:val="24"/>
          <w:szCs w:val="24"/>
          <w:lang w:val="en-US"/>
        </w:rPr>
        <w:t>MSWindowsXPProfessional</w:t>
      </w:r>
      <w:r w:rsidRPr="000567BA">
        <w:rPr>
          <w:rFonts w:ascii="Times New Roman" w:hAnsi="Times New Roman"/>
          <w:sz w:val="24"/>
          <w:szCs w:val="24"/>
        </w:rPr>
        <w:t>;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- графический редактор «</w:t>
      </w:r>
      <w:r w:rsidRPr="000567BA">
        <w:rPr>
          <w:rFonts w:ascii="Times New Roman" w:hAnsi="Times New Roman"/>
          <w:sz w:val="24"/>
          <w:szCs w:val="24"/>
          <w:lang w:val="en-US"/>
        </w:rPr>
        <w:t>AUTOCAD</w:t>
      </w:r>
      <w:r w:rsidRPr="000567BA">
        <w:rPr>
          <w:rFonts w:ascii="Times New Roman" w:hAnsi="Times New Roman"/>
          <w:sz w:val="24"/>
          <w:szCs w:val="24"/>
        </w:rPr>
        <w:t>»,  А</w:t>
      </w:r>
      <w:r w:rsidRPr="000567BA">
        <w:rPr>
          <w:rFonts w:ascii="Times New Roman" w:hAnsi="Times New Roman"/>
          <w:sz w:val="24"/>
          <w:szCs w:val="24"/>
          <w:lang w:val="en-US"/>
        </w:rPr>
        <w:t>U</w:t>
      </w:r>
      <w:r w:rsidRPr="000567BA">
        <w:rPr>
          <w:rFonts w:ascii="Times New Roman" w:hAnsi="Times New Roman"/>
          <w:sz w:val="24"/>
          <w:szCs w:val="24"/>
        </w:rPr>
        <w:t>ТОСА</w:t>
      </w:r>
      <w:r w:rsidRPr="000567BA">
        <w:rPr>
          <w:rFonts w:ascii="Times New Roman" w:hAnsi="Times New Roman"/>
          <w:sz w:val="24"/>
          <w:szCs w:val="24"/>
          <w:lang w:val="en-US"/>
        </w:rPr>
        <w:t>DCommercialNew</w:t>
      </w:r>
      <w:r w:rsidRPr="000567BA">
        <w:rPr>
          <w:rFonts w:ascii="Times New Roman" w:hAnsi="Times New Roman"/>
          <w:sz w:val="24"/>
          <w:szCs w:val="24"/>
        </w:rPr>
        <w:t xml:space="preserve"> 5 </w:t>
      </w:r>
      <w:r w:rsidRPr="000567BA">
        <w:rPr>
          <w:rFonts w:ascii="Times New Roman" w:hAnsi="Times New Roman"/>
          <w:sz w:val="24"/>
          <w:szCs w:val="24"/>
          <w:lang w:val="en-US"/>
        </w:rPr>
        <w:t>Seats</w:t>
      </w:r>
      <w:r w:rsidRPr="000567BA">
        <w:rPr>
          <w:rFonts w:ascii="Times New Roman" w:hAnsi="Times New Roman"/>
          <w:sz w:val="24"/>
          <w:szCs w:val="24"/>
        </w:rPr>
        <w:t xml:space="preserve"> (или аналог); 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567BA">
        <w:rPr>
          <w:rFonts w:ascii="Times New Roman" w:hAnsi="Times New Roman"/>
          <w:sz w:val="24"/>
          <w:szCs w:val="24"/>
        </w:rPr>
        <w:tab/>
      </w:r>
      <w:r w:rsidRPr="000567B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567BA">
        <w:rPr>
          <w:rFonts w:ascii="Times New Roman" w:hAnsi="Times New Roman"/>
          <w:sz w:val="24"/>
          <w:szCs w:val="24"/>
        </w:rPr>
        <w:t>графический</w:t>
      </w:r>
      <w:r w:rsidR="00B641EC" w:rsidRPr="000567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>редактор</w:t>
      </w:r>
      <w:r w:rsidRPr="000567BA">
        <w:rPr>
          <w:rFonts w:ascii="Times New Roman" w:hAnsi="Times New Roman"/>
          <w:sz w:val="24"/>
          <w:szCs w:val="24"/>
          <w:lang w:val="en-US"/>
        </w:rPr>
        <w:t xml:space="preserve"> CorelDraw Graphics Suite X3 </w:t>
      </w:r>
      <w:r w:rsidRPr="000567BA">
        <w:rPr>
          <w:rFonts w:ascii="Times New Roman" w:hAnsi="Times New Roman"/>
          <w:sz w:val="24"/>
          <w:szCs w:val="24"/>
          <w:lang w:val="en-GB"/>
        </w:rPr>
        <w:t xml:space="preserve">ent and Teache Edition RUS 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(</w:t>
      </w:r>
      <w:r w:rsidRPr="000567BA">
        <w:rPr>
          <w:rFonts w:ascii="Times New Roman" w:hAnsi="Times New Roman"/>
          <w:sz w:val="24"/>
          <w:szCs w:val="24"/>
          <w:lang w:val="en-GB"/>
        </w:rPr>
        <w:t>BOX</w:t>
      </w:r>
      <w:r w:rsidRPr="000567BA">
        <w:rPr>
          <w:rFonts w:ascii="Times New Roman" w:hAnsi="Times New Roman"/>
          <w:sz w:val="24"/>
          <w:szCs w:val="24"/>
        </w:rPr>
        <w:t>) (или</w:t>
      </w:r>
      <w:r w:rsidR="00B641EC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>аналог);</w:t>
      </w:r>
    </w:p>
    <w:p w:rsidR="00A452E8" w:rsidRPr="000567BA" w:rsidRDefault="00A452E8" w:rsidP="00A452E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 xml:space="preserve">- графический редактор </w:t>
      </w:r>
      <w:r w:rsidRPr="000567BA">
        <w:rPr>
          <w:rFonts w:ascii="Times New Roman" w:hAnsi="Times New Roman"/>
          <w:sz w:val="24"/>
          <w:szCs w:val="24"/>
          <w:lang w:val="en-US"/>
        </w:rPr>
        <w:t>PhotoShop</w:t>
      </w:r>
      <w:r w:rsidRPr="000567BA">
        <w:rPr>
          <w:rFonts w:ascii="Times New Roman" w:hAnsi="Times New Roman"/>
          <w:sz w:val="24"/>
          <w:szCs w:val="24"/>
        </w:rPr>
        <w:t xml:space="preserve">, </w:t>
      </w:r>
      <w:r w:rsidRPr="000567BA">
        <w:rPr>
          <w:rFonts w:ascii="Times New Roman" w:hAnsi="Times New Roman"/>
          <w:sz w:val="24"/>
          <w:szCs w:val="24"/>
          <w:lang w:val="en-US"/>
        </w:rPr>
        <w:t>Arcon</w:t>
      </w:r>
      <w:r w:rsidRPr="000567BA">
        <w:rPr>
          <w:rFonts w:ascii="Times New Roman" w:hAnsi="Times New Roman"/>
          <w:sz w:val="24"/>
          <w:szCs w:val="24"/>
        </w:rPr>
        <w:t xml:space="preserve"> (или аналог) – для работы в трехмерном пространстве, составления перспектив.</w:t>
      </w: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 Информационное обеспечение реализации программы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издания: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3.2.1. Печатные, электронные образовательные и информационные ресурсы для использования в образовательном процессе </w:t>
      </w: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Печатные издания </w:t>
      </w:r>
      <w:r w:rsidRPr="000567BA">
        <w:rPr>
          <w:rStyle w:val="ac"/>
          <w:rFonts w:ascii="Times New Roman" w:hAnsi="Times New Roman"/>
          <w:b/>
          <w:sz w:val="24"/>
          <w:szCs w:val="24"/>
        </w:rPr>
        <w:footnoteReference w:id="46"/>
      </w:r>
    </w:p>
    <w:p w:rsidR="00A452E8" w:rsidRPr="000567BA" w:rsidRDefault="00A452E8" w:rsidP="00A452E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1. Анамова Р.Р. (отв. ред.), Леонова С.А. (отв. ред.), Пшеничнова Н.В. (отв. ред.) Инженерная и компьютерная графика. Учебник и практикум для СПО, - М.: Юрайт, 2017г.</w:t>
      </w:r>
    </w:p>
    <w:p w:rsidR="00A452E8" w:rsidRPr="000567BA" w:rsidRDefault="00A452E8" w:rsidP="00A452E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2. Боголюбов С.К. Инженерная графика: Учебник для средних специальных учебных заведений.-3-е изд., испр. и дополн. - М.: Машиностроение, 2012.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3. Левицкий В.С. Машиностроительное черчение.-М., 2014.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4. Миронов Б.Г., Панфилова Е.С. Сборник упражнений для чтения чертежей по инженерной графике: Учеб. пособие для студ. сред. проф. учеб. заведений - М. : Машиностроение, 2015.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5. Чекмарев А.А. Инженерная графика.- 12-е изд., испр. и доп. Учебник для СПО, - М.: Юрайт, 2016г..</w:t>
      </w:r>
    </w:p>
    <w:p w:rsidR="00A452E8" w:rsidRPr="000567BA" w:rsidRDefault="00A452E8" w:rsidP="00A452E8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6. Чекмарев А.А. Черчение. Учебник для СПО. - М.: Юрайт, 2017.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</w:p>
    <w:p w:rsidR="00A452E8" w:rsidRPr="000567BA" w:rsidRDefault="00A452E8" w:rsidP="00A452E8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Дополнительные источники 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ЕСКД, Общие правила выполнения чертежей: Сборник - М.: Издательство стандартов, 2006.</w:t>
      </w:r>
    </w:p>
    <w:p w:rsidR="00A452E8" w:rsidRPr="000567BA" w:rsidRDefault="00A452E8" w:rsidP="00A452E8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ЕСКД, Основные положения: Сборник - М.: Издательство стандартов, 2006.</w:t>
      </w:r>
    </w:p>
    <w:p w:rsidR="00A452E8" w:rsidRPr="000567BA" w:rsidRDefault="00A452E8" w:rsidP="00A452E8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ЕСКД, Правила выполнения чертежей различных изделий: Сборник - М.: Издательство стандартов, 2006.</w:t>
      </w:r>
    </w:p>
    <w:p w:rsidR="00A452E8" w:rsidRDefault="00A452E8" w:rsidP="00A452E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lastRenderedPageBreak/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 w:rsidRPr="00D53C92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B0A03" w:rsidRDefault="00AB0A03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AB0A03" w:rsidRPr="000567BA" w:rsidRDefault="00AB0A03" w:rsidP="00AB0A0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ОП.04 ИНЖЕНЕРНАЯ ГРАФИКА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3323"/>
        <w:gridCol w:w="2183"/>
      </w:tblGrid>
      <w:tr w:rsidR="00A452E8" w:rsidRPr="000567BA" w:rsidTr="00A452E8">
        <w:tc>
          <w:tcPr>
            <w:tcW w:w="4065" w:type="dxa"/>
          </w:tcPr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323" w:type="dxa"/>
          </w:tcPr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183" w:type="dxa"/>
          </w:tcPr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A452E8" w:rsidRPr="000567BA" w:rsidTr="00A452E8">
        <w:tc>
          <w:tcPr>
            <w:tcW w:w="4065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методы и приемы выполнения чертежей и схем по специальности;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стандарты ЕСКД;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правила построения и чтения чертежей и схем, требования к разработке и оформлению конструкторской и технологической документации;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правила выполнения чертежей деталей в формате 2D и 3D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читать техническую документацию в объеме, необходимом для выполнения задания;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читать машиностроительные чертежи;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эскизы, технические рисунки и чертежи деталей, их элементов, узлов в ручной и машинной графике;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графические изображения технологического оборудования и технологических схем ручной и машинной графики;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оформлять проектно-конструкторскую, технологическую и другую техническую документацию в соответствии с действующей нормативной документацией;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выполнять чертежи деталей в формате 2D и 3D</w:t>
            </w:r>
          </w:p>
        </w:tc>
        <w:tc>
          <w:tcPr>
            <w:tcW w:w="3323" w:type="dxa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оформляет конструкторскую документацию в соответствии с действующей нормативно-технической документацией;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читает чертежи и конструкторскую документацию по профилю специальности;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применяет методы и приёмы проекционного черчения;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соотносит классы точности и их обозначение на чертежах;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выполняет правила оформления и чтения конструкторской и технологической документации;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выполняет правила выполнения чертежей, технических рисунков, эскизов;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выполняет геометрические построения и правила</w:t>
            </w:r>
            <w:r w:rsidR="00AB0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вычерчивания технических деталей;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соблюдает технику и принципы нанесения размеров;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соотносит типы и назначение спецификаций, правила их чтения и составления;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выполняет чертежи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требования государственных стандартов 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ЕСКД и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ЕСТД;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- выполняет чертежи машиностроительных  изделий в формате 2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 xml:space="preserve"> и 3</w:t>
            </w:r>
            <w:r w:rsidRPr="00056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A452E8" w:rsidRPr="000567BA" w:rsidRDefault="00A452E8" w:rsidP="00600B36">
            <w:pPr>
              <w:pStyle w:val="affffff8"/>
              <w:spacing w:line="276" w:lineRule="auto"/>
              <w:rPr>
                <w:bCs/>
                <w:lang w:eastAsia="en-US"/>
              </w:rPr>
            </w:pPr>
            <w:r w:rsidRPr="000567BA">
              <w:rPr>
                <w:bCs/>
                <w:lang w:eastAsia="en-US"/>
              </w:rPr>
              <w:t>Оценка результатов выполнения:</w:t>
            </w:r>
          </w:p>
          <w:p w:rsidR="00A452E8" w:rsidRPr="000567BA" w:rsidRDefault="00A452E8" w:rsidP="00600B36">
            <w:pPr>
              <w:pStyle w:val="affffff8"/>
              <w:spacing w:line="276" w:lineRule="auto"/>
              <w:rPr>
                <w:bCs/>
                <w:lang w:eastAsia="en-US"/>
              </w:rPr>
            </w:pPr>
            <w:r w:rsidRPr="000567BA">
              <w:rPr>
                <w:bCs/>
                <w:lang w:eastAsia="en-US"/>
              </w:rPr>
              <w:t>- тестирования;</w:t>
            </w:r>
          </w:p>
          <w:p w:rsidR="00A452E8" w:rsidRPr="000567BA" w:rsidRDefault="00A452E8" w:rsidP="00600B36">
            <w:pPr>
              <w:pStyle w:val="affffff8"/>
              <w:spacing w:line="276" w:lineRule="auto"/>
              <w:rPr>
                <w:color w:val="000000"/>
                <w:lang w:eastAsia="en-US"/>
              </w:rPr>
            </w:pPr>
            <w:r w:rsidRPr="000567BA">
              <w:rPr>
                <w:color w:val="000000"/>
                <w:lang w:eastAsia="en-US"/>
              </w:rPr>
              <w:t xml:space="preserve">- практической </w:t>
            </w:r>
          </w:p>
          <w:p w:rsidR="00A452E8" w:rsidRPr="000567BA" w:rsidRDefault="00A452E8" w:rsidP="00600B36">
            <w:pPr>
              <w:pStyle w:val="affffff8"/>
              <w:spacing w:line="276" w:lineRule="auto"/>
              <w:rPr>
                <w:b/>
              </w:rPr>
            </w:pPr>
            <w:r w:rsidRPr="000567BA">
              <w:rPr>
                <w:color w:val="000000"/>
                <w:lang w:eastAsia="en-US"/>
              </w:rPr>
              <w:t>работы</w:t>
            </w:r>
          </w:p>
        </w:tc>
      </w:tr>
    </w:tbl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599C" w:rsidRPr="000567BA" w:rsidRDefault="00BE599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BE599C" w:rsidRPr="000567BA" w:rsidSect="00600B36">
          <w:footerReference w:type="even" r:id="rId54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F85473" w:rsidRPr="00B15881">
        <w:rPr>
          <w:rFonts w:ascii="Times New Roman" w:hAnsi="Times New Roman"/>
          <w:sz w:val="24"/>
          <w:szCs w:val="24"/>
        </w:rPr>
        <w:t>24</w:t>
      </w:r>
      <w:r w:rsidRPr="000567BA">
        <w:rPr>
          <w:rFonts w:ascii="Times New Roman" w:hAnsi="Times New Roman"/>
          <w:sz w:val="24"/>
          <w:szCs w:val="24"/>
        </w:rPr>
        <w:t>.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B641EC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AB0A03">
        <w:rPr>
          <w:rFonts w:ascii="Times New Roman" w:hAnsi="Times New Roman"/>
          <w:sz w:val="24"/>
          <w:szCs w:val="24"/>
        </w:rPr>
        <w:t xml:space="preserve"> (по отраслям)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452E8" w:rsidRPr="000567BA" w:rsidRDefault="00B641EC" w:rsidP="00A452E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</w:t>
      </w:r>
      <w:r w:rsidR="00A452E8" w:rsidRPr="000567BA">
        <w:rPr>
          <w:rFonts w:ascii="Times New Roman" w:hAnsi="Times New Roman"/>
          <w:b/>
          <w:sz w:val="24"/>
          <w:szCs w:val="24"/>
        </w:rPr>
        <w:t>05 МАТЕРИАЛОВЕДЕНИЕ</w:t>
      </w: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B0A03" w:rsidRDefault="00AB0A03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B0A03" w:rsidRDefault="00AB0A03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B0A03" w:rsidRDefault="00AB0A03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B0A03" w:rsidRDefault="00AB0A03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B0A03" w:rsidRPr="000567BA" w:rsidRDefault="00AB0A03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B5F29" w:rsidRDefault="00A452E8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8654"/>
        <w:gridCol w:w="745"/>
      </w:tblGrid>
      <w:tr w:rsidR="00A452E8" w:rsidRPr="000567BA" w:rsidTr="00600B36">
        <w:trPr>
          <w:trHeight w:val="1199"/>
        </w:trPr>
        <w:tc>
          <w:tcPr>
            <w:tcW w:w="8654" w:type="dxa"/>
          </w:tcPr>
          <w:p w:rsidR="00A452E8" w:rsidRPr="000567BA" w:rsidRDefault="00A452E8" w:rsidP="00B641E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РАБОЧЕЙ ПРОГРАММЫ УЧЕБНОЙ ДИСЦИПЛИНЫ</w:t>
            </w:r>
          </w:p>
        </w:tc>
        <w:tc>
          <w:tcPr>
            <w:tcW w:w="74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855"/>
        </w:trPr>
        <w:tc>
          <w:tcPr>
            <w:tcW w:w="8654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УЧЕБНОЙ ДИСЦИПЛИНЫ </w:t>
            </w:r>
          </w:p>
        </w:tc>
        <w:tc>
          <w:tcPr>
            <w:tcW w:w="74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806"/>
        </w:trPr>
        <w:tc>
          <w:tcPr>
            <w:tcW w:w="8654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74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1177"/>
        </w:trPr>
        <w:tc>
          <w:tcPr>
            <w:tcW w:w="8654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74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52E8" w:rsidRPr="000567BA" w:rsidRDefault="00A452E8" w:rsidP="00B64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A452E8" w:rsidRPr="000567BA" w:rsidRDefault="003237A4" w:rsidP="00323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 05. Материаловедение</w:t>
      </w:r>
    </w:p>
    <w:p w:rsidR="003237A4" w:rsidRPr="000567BA" w:rsidRDefault="003237A4" w:rsidP="003237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color w:val="000000"/>
          <w:sz w:val="24"/>
          <w:szCs w:val="24"/>
        </w:rPr>
        <w:tab/>
      </w: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C732D7">
        <w:rPr>
          <w:rFonts w:ascii="Times New Roman" w:hAnsi="Times New Roman"/>
          <w:color w:val="000000"/>
          <w:sz w:val="24"/>
          <w:szCs w:val="24"/>
        </w:rPr>
        <w:t xml:space="preserve">ОП 05. </w:t>
      </w:r>
      <w:r w:rsidRPr="000567BA">
        <w:rPr>
          <w:rFonts w:ascii="Times New Roman" w:hAnsi="Times New Roman"/>
          <w:sz w:val="24"/>
          <w:szCs w:val="24"/>
        </w:rPr>
        <w:t>М</w:t>
      </w:r>
      <w:r w:rsidR="00C732D7" w:rsidRPr="000567BA">
        <w:rPr>
          <w:rFonts w:ascii="Times New Roman" w:hAnsi="Times New Roman"/>
          <w:sz w:val="24"/>
          <w:szCs w:val="24"/>
        </w:rPr>
        <w:t>атериаловедение</w:t>
      </w:r>
      <w:r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общепрофессионального цикла основной образовательной программы в соответствии с ФГОС </w:t>
      </w:r>
      <w:r w:rsidR="00E04218" w:rsidRPr="000567BA">
        <w:rPr>
          <w:rFonts w:ascii="Times New Roman" w:hAnsi="Times New Roman"/>
          <w:sz w:val="24"/>
          <w:szCs w:val="24"/>
        </w:rPr>
        <w:t xml:space="preserve">15.02.14 Оснащение средствами автоматизации технологических процессов и производств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C732D7">
        <w:rPr>
          <w:rFonts w:ascii="Times New Roman" w:hAnsi="Times New Roman"/>
          <w:color w:val="000000"/>
          <w:sz w:val="24"/>
          <w:szCs w:val="24"/>
        </w:rPr>
        <w:t xml:space="preserve"> ОП 05. </w:t>
      </w:r>
      <w:r w:rsidRPr="000567BA">
        <w:rPr>
          <w:rFonts w:ascii="Times New Roman" w:hAnsi="Times New Roman"/>
          <w:sz w:val="24"/>
          <w:szCs w:val="24"/>
        </w:rPr>
        <w:t>М</w:t>
      </w:r>
      <w:r w:rsidR="00C732D7" w:rsidRPr="000567BA">
        <w:rPr>
          <w:rFonts w:ascii="Times New Roman" w:hAnsi="Times New Roman"/>
          <w:sz w:val="24"/>
          <w:szCs w:val="24"/>
        </w:rPr>
        <w:t>атериаловедение</w:t>
      </w:r>
      <w:r w:rsidR="00C732D7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1.2. Цель и планируемые результаты освоения дисциплины  </w:t>
      </w:r>
    </w:p>
    <w:p w:rsidR="00FD0116" w:rsidRPr="000567BA" w:rsidRDefault="00FD0116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544"/>
        <w:gridCol w:w="5670"/>
      </w:tblGrid>
      <w:tr w:rsidR="00A452E8" w:rsidRPr="000567BA" w:rsidTr="00600B36">
        <w:trPr>
          <w:trHeight w:val="649"/>
        </w:trPr>
        <w:tc>
          <w:tcPr>
            <w:tcW w:w="1135" w:type="dxa"/>
            <w:hideMark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544" w:type="dxa"/>
            <w:hideMark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670" w:type="dxa"/>
            <w:hideMark/>
          </w:tcPr>
          <w:p w:rsidR="00A452E8" w:rsidRPr="000567BA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452E8" w:rsidRPr="000567BA" w:rsidTr="00600B36">
        <w:trPr>
          <w:trHeight w:val="212"/>
        </w:trPr>
        <w:tc>
          <w:tcPr>
            <w:tcW w:w="1135" w:type="dxa"/>
          </w:tcPr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01. ОК 02. ОК 04.</w:t>
            </w:r>
          </w:p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1.5. ПК 2.5. ПК 3.5. ПК 4.5.</w:t>
            </w:r>
          </w:p>
          <w:p w:rsidR="00A452E8" w:rsidRPr="000567BA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определять твердость материалов;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определять режимы отжига, закалки и отпуска стали;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подбирать конструкционные материалы по их назначению и условиям эксплуатации;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подбирать способы и режимы обработки металлов (литьем, давлением, сваркой, резанием) для изготовления деталей;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выбирать электротехнические материалы: проводники и диэлектрики  по назначению и условиям эксплуатации;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проводить исследования и испытания электротехнических материалов;</w:t>
            </w:r>
          </w:p>
          <w:p w:rsidR="00A452E8" w:rsidRPr="000567BA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использовать нормативные документы для выбора проводниковых материалов с целью обеспечения требуемых характеристик изделий</w:t>
            </w:r>
          </w:p>
        </w:tc>
        <w:tc>
          <w:tcPr>
            <w:tcW w:w="5670" w:type="dxa"/>
          </w:tcPr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виды механической, химической и термической обработки металлов и сплавов;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виды прокладочных и уплотнительных материалов;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закономерности процессов кристаллизации и структурообразования металлов и сплавов, защиты от коррозии;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классификация, основные виды, маркировка,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методы измерения параметров и определения свойств материалов;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сведения о кристаллизации и структуре расплавов;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сведения о назначении и свойствах металлов и сплавов, о технологии их производства;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свойства полимеров и их использование;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особенности строения металлов и сплавов;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свойства смазочных и абразивных материалов;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способы получения композиционных материалов;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сущность технологических процессов литья, сварки, обработки металлов давлением и резанием;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строение и свойства полупроводниковых и проводниковых материалов, методы их исследования;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классификацию материалов по степени проводимости;</w:t>
            </w:r>
          </w:p>
          <w:p w:rsidR="00A452E8" w:rsidRPr="000567BA" w:rsidRDefault="00A452E8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методы воздействия на структуру и свойства электротехнических материалов.</w:t>
            </w: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</w:p>
    <w:p w:rsidR="00A452E8" w:rsidRPr="000567BA" w:rsidRDefault="00A452E8" w:rsidP="00C7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732D7" w:rsidRPr="000567BA" w:rsidRDefault="00C732D7" w:rsidP="00C7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 05. Материаловедение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A452E8" w:rsidRPr="000567BA" w:rsidRDefault="00AC6100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54</w:t>
            </w:r>
          </w:p>
        </w:tc>
      </w:tr>
      <w:tr w:rsidR="00A452E8" w:rsidRPr="000567BA" w:rsidTr="00600B36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452E8" w:rsidRPr="000567BA" w:rsidRDefault="00AC6100" w:rsidP="009727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E3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A452E8" w:rsidRPr="000567BA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E35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A452E8" w:rsidRPr="000567BA" w:rsidRDefault="00AC6100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A452E8" w:rsidRPr="000567BA" w:rsidRDefault="0097274B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47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A452E8" w:rsidRPr="000567BA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48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A452E8" w:rsidRPr="000567BA" w:rsidSect="00600B36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C732D7" w:rsidRPr="000567BA" w:rsidRDefault="00A452E8" w:rsidP="00C732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C732D7" w:rsidRPr="000567BA">
        <w:rPr>
          <w:rFonts w:ascii="Times New Roman" w:hAnsi="Times New Roman"/>
          <w:b/>
          <w:sz w:val="24"/>
          <w:szCs w:val="24"/>
        </w:rPr>
        <w:t>ОП 05. Материаловедение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9"/>
        <w:gridCol w:w="9"/>
        <w:gridCol w:w="9458"/>
        <w:gridCol w:w="1059"/>
        <w:gridCol w:w="1893"/>
      </w:tblGrid>
      <w:tr w:rsidR="00A452E8" w:rsidRPr="00C732D7" w:rsidTr="00670E7E">
        <w:trPr>
          <w:trHeight w:val="20"/>
        </w:trPr>
        <w:tc>
          <w:tcPr>
            <w:tcW w:w="801" w:type="pct"/>
          </w:tcPr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</w:t>
            </w:r>
          </w:p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обучающихся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40" w:type="pct"/>
          </w:tcPr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компетенций, формированию которых способствует элемент </w:t>
            </w:r>
          </w:p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A452E8" w:rsidRPr="00C732D7" w:rsidTr="00670E7E">
        <w:trPr>
          <w:trHeight w:val="20"/>
        </w:trPr>
        <w:tc>
          <w:tcPr>
            <w:tcW w:w="801" w:type="pct"/>
          </w:tcPr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0" w:type="pct"/>
          </w:tcPr>
          <w:p w:rsidR="00A452E8" w:rsidRPr="00C732D7" w:rsidRDefault="00A452E8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A452E8" w:rsidRPr="00C732D7" w:rsidTr="00670E7E">
        <w:trPr>
          <w:trHeight w:val="20"/>
        </w:trPr>
        <w:tc>
          <w:tcPr>
            <w:tcW w:w="4002" w:type="pct"/>
            <w:gridSpan w:val="3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Основы металловедения</w:t>
            </w:r>
          </w:p>
        </w:tc>
        <w:tc>
          <w:tcPr>
            <w:tcW w:w="358" w:type="pct"/>
          </w:tcPr>
          <w:p w:rsidR="00A452E8" w:rsidRPr="00C732D7" w:rsidRDefault="00432A4C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0"/>
        </w:trPr>
        <w:tc>
          <w:tcPr>
            <w:tcW w:w="804" w:type="pct"/>
            <w:gridSpan w:val="2"/>
            <w:vMerge w:val="restart"/>
          </w:tcPr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Тема 1.1.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Общие сведения о строении вещества 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1. Современные достижения науки в области создания и производства электротехнических и конструкционных материалов и перспективы развития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Основы строения вещества, виды химической связи. Классификация веществ по электрическим свойствам. Классификация веществ по магнитным свойствам.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Строение и свойства металлов. Кристаллическое строение металлов. Основные типы кристаллических решеток.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Аллотропия. Анизотропия. Основные дефекты кристаллического строения металлов.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73"/>
        </w:trPr>
        <w:tc>
          <w:tcPr>
            <w:tcW w:w="804" w:type="pct"/>
            <w:gridSpan w:val="2"/>
            <w:vMerge w:val="restart"/>
          </w:tcPr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Тема 1.2.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Механические свойства материалов и основные методы их определения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A452E8" w:rsidRPr="00C732D7" w:rsidTr="00670E7E">
        <w:trPr>
          <w:trHeight w:val="19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pStyle w:val="affffff8"/>
              <w:jc w:val="both"/>
              <w:rPr>
                <w:bCs/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t xml:space="preserve">1. Механические свойства материалов и их классификация.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pStyle w:val="affffff8"/>
              <w:jc w:val="both"/>
              <w:rPr>
                <w:bCs/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t>2. Испытания материалов. Диаграммы растяжения.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3. Определение прочности и её показатели. Определение пластичности и её показатели. Твёрдость.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C42EDC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A452E8"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70E7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70E7E" w:rsidRPr="00C732D7">
              <w:rPr>
                <w:rFonts w:ascii="Times New Roman" w:hAnsi="Times New Roman"/>
                <w:sz w:val="20"/>
                <w:szCs w:val="20"/>
              </w:rPr>
              <w:t>Лабораторная работа</w:t>
            </w:r>
            <w:r w:rsidRPr="00C732D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70E7E" w:rsidRPr="00C732D7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испытания </w:t>
            </w:r>
            <w:r w:rsidR="00670E7E"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образцов </w:t>
            </w: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на растяжение.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61"/>
        </w:trPr>
        <w:tc>
          <w:tcPr>
            <w:tcW w:w="804" w:type="pct"/>
            <w:gridSpan w:val="2"/>
            <w:vMerge w:val="restart"/>
          </w:tcPr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Тема 1.3. </w:t>
            </w:r>
          </w:p>
          <w:p w:rsidR="00A452E8" w:rsidRPr="00C732D7" w:rsidRDefault="00A452E8" w:rsidP="00600B36">
            <w:pPr>
              <w:pStyle w:val="affffff8"/>
              <w:rPr>
                <w:bCs/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t>Металлические сплавы и диаграммы состояния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A452E8" w:rsidRPr="00C732D7" w:rsidTr="00670E7E">
        <w:trPr>
          <w:trHeight w:val="126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1. Определение металлических сплавов. Многокомпонентные сплавы. Двухкомпонентные сплавы.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26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2. Диаграмма состояния. Диаграммы состояния I рода, II рода, III рода, IV рода.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7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3. Изменение свойств сплавов в зависимости от рода диаграммы и от концентрации компонентов.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30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C42EDC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A452E8"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30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="00F83813"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Лабораторная работа. </w:t>
            </w: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Определение электропроводности сплавов в зависимости от диаграммы состояния.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1673" w:rsidRPr="00C732D7" w:rsidTr="00670E7E">
        <w:trPr>
          <w:trHeight w:val="273"/>
        </w:trPr>
        <w:tc>
          <w:tcPr>
            <w:tcW w:w="804" w:type="pct"/>
            <w:gridSpan w:val="2"/>
            <w:vMerge w:val="restart"/>
          </w:tcPr>
          <w:p w:rsidR="007B1673" w:rsidRPr="00C732D7" w:rsidRDefault="007B1673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Тема 1.4.</w:t>
            </w:r>
          </w:p>
          <w:p w:rsidR="007B1673" w:rsidRPr="00C732D7" w:rsidRDefault="007B1673" w:rsidP="00600B36">
            <w:pPr>
              <w:pStyle w:val="affffff8"/>
              <w:rPr>
                <w:bCs/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t>Железо и его сплавы</w:t>
            </w:r>
          </w:p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7B1673" w:rsidRPr="00C732D7" w:rsidRDefault="007B1673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7B1673" w:rsidRPr="00C732D7" w:rsidRDefault="007B1673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04.ОК 05.</w:t>
            </w:r>
          </w:p>
          <w:p w:rsidR="007B1673" w:rsidRPr="00C732D7" w:rsidRDefault="007B1673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7B1673" w:rsidRPr="00C732D7" w:rsidRDefault="007B1673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lastRenderedPageBreak/>
              <w:t>ОК 10.</w:t>
            </w:r>
          </w:p>
          <w:p w:rsidR="007B1673" w:rsidRPr="00C732D7" w:rsidRDefault="007B1673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7B1673" w:rsidRPr="00C732D7" w:rsidTr="00670E7E">
        <w:trPr>
          <w:trHeight w:val="238"/>
        </w:trPr>
        <w:tc>
          <w:tcPr>
            <w:tcW w:w="804" w:type="pct"/>
            <w:gridSpan w:val="2"/>
            <w:vMerge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1. Сплавы железа с углеродом: сталь, чугун – основные конструкционные материалы. Классификация сталей и чугунов.  </w:t>
            </w:r>
          </w:p>
        </w:tc>
        <w:tc>
          <w:tcPr>
            <w:tcW w:w="358" w:type="pct"/>
            <w:vMerge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1673" w:rsidRPr="00C732D7" w:rsidTr="00670E7E">
        <w:trPr>
          <w:trHeight w:val="238"/>
        </w:trPr>
        <w:tc>
          <w:tcPr>
            <w:tcW w:w="804" w:type="pct"/>
            <w:gridSpan w:val="2"/>
            <w:vMerge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2. Диаграмма состояния сплавов железа с углеродом, диаграмма состояния «железо – цементит».  </w:t>
            </w:r>
          </w:p>
        </w:tc>
        <w:tc>
          <w:tcPr>
            <w:tcW w:w="358" w:type="pct"/>
            <w:vMerge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1673" w:rsidRPr="00C732D7" w:rsidTr="007B1673">
        <w:trPr>
          <w:trHeight w:val="311"/>
        </w:trPr>
        <w:tc>
          <w:tcPr>
            <w:tcW w:w="804" w:type="pct"/>
            <w:gridSpan w:val="2"/>
            <w:vMerge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Термическая и химико-термическая обработка стали. Термомагнитная обработка.</w:t>
            </w:r>
          </w:p>
        </w:tc>
        <w:tc>
          <w:tcPr>
            <w:tcW w:w="358" w:type="pct"/>
            <w:vMerge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7B1673" w:rsidRPr="00C732D7" w:rsidRDefault="007B1673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303"/>
        </w:trPr>
        <w:tc>
          <w:tcPr>
            <w:tcW w:w="804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iCs/>
                <w:sz w:val="20"/>
                <w:szCs w:val="20"/>
              </w:rPr>
              <w:t>1. Контрольная работа по всем темам раздела 1.</w:t>
            </w:r>
          </w:p>
        </w:tc>
        <w:tc>
          <w:tcPr>
            <w:tcW w:w="35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1"/>
        </w:trPr>
        <w:tc>
          <w:tcPr>
            <w:tcW w:w="4002" w:type="pct"/>
            <w:gridSpan w:val="3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2.  Проводниковые и полупроводниковые материалы</w:t>
            </w:r>
          </w:p>
        </w:tc>
        <w:tc>
          <w:tcPr>
            <w:tcW w:w="35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32A4C"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1"/>
        </w:trPr>
        <w:tc>
          <w:tcPr>
            <w:tcW w:w="801" w:type="pct"/>
            <w:vMerge w:val="restart"/>
          </w:tcPr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Тема 2.1.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Классификация и основные свойства проводниковых материалов</w:t>
            </w: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2.5. ПК 3.5. ПК 4.5.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1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Характеристики проводниковых материалов. Классификация проводниковых материалов по агрегатному состоянию вещества.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1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Классификация проводниковых материалов по основному показателю – электропроводности или удельному электрическому сопротивлению.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29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3. Сверхпроводники и криопроводники. 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29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4. Факторы, влияющие на значение удельного электрического сопротивления. Температурный коэффициент удельного электрического сопротивления.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97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59"/>
        </w:trPr>
        <w:tc>
          <w:tcPr>
            <w:tcW w:w="801" w:type="pct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Тема 2.2. 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Проводниковые материалы с высокой электропроводностью </w:t>
            </w: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2.5. ПК 3.5. ПК 4.5.</w:t>
            </w:r>
          </w:p>
        </w:tc>
      </w:tr>
      <w:tr w:rsidR="00A452E8" w:rsidRPr="00C732D7" w:rsidTr="00670E7E">
        <w:trPr>
          <w:trHeight w:val="229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Характеристики материалов с высокой электропроводностью.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75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Серебро, медь, латунь, бронза, алюминий: применение, свойства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48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3. Применение и производство проволоки.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57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C42EDC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A452E8"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57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1. Практическая работа: Решение задач на определение температуры проводников при протекании сверхтоков (токов короткого замыкания).</w:t>
            </w:r>
          </w:p>
        </w:tc>
        <w:tc>
          <w:tcPr>
            <w:tcW w:w="35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73"/>
        </w:trPr>
        <w:tc>
          <w:tcPr>
            <w:tcW w:w="801" w:type="pct"/>
            <w:vMerge w:val="restart"/>
          </w:tcPr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Тема 2.3.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Контактные материалы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2.5. ПК 3.5. ПК 4.5.</w:t>
            </w:r>
          </w:p>
        </w:tc>
      </w:tr>
      <w:tr w:rsidR="00A452E8" w:rsidRPr="00C732D7" w:rsidTr="00670E7E">
        <w:trPr>
          <w:trHeight w:val="250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Определение электрического контакта. Классификация контактов и материалов для их изготовления.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0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Материалы для слаботочных контактов. Материалы для сильноточных контактов.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0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Металлокерамика, твёрдая медь. Скользящие контакты и материалы для их изготовления.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0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3. Электротехнический уголь, металлографитовые материалы.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57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321"/>
        </w:trPr>
        <w:tc>
          <w:tcPr>
            <w:tcW w:w="801" w:type="pct"/>
            <w:vMerge w:val="restart"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Тема 2.4</w:t>
            </w:r>
          </w:p>
          <w:p w:rsidR="00A452E8" w:rsidRPr="00C732D7" w:rsidRDefault="00A452E8" w:rsidP="00600B36">
            <w:pPr>
              <w:pStyle w:val="affffff8"/>
              <w:rPr>
                <w:bCs/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t>Материалы с большим удельным электрическим сопротивлением</w:t>
            </w:r>
          </w:p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2.5. ПК 3.5. ПК 4.5.</w:t>
            </w:r>
          </w:p>
        </w:tc>
      </w:tr>
      <w:tr w:rsidR="00A452E8" w:rsidRPr="00C732D7" w:rsidTr="00670E7E">
        <w:trPr>
          <w:trHeight w:val="217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Применение материалов с большим удельным электрическим сопротивлением, характеристика материалов: манганина, константана, нихрома.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66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Временная и температурная устойчивость удельного электрического сопротивления материалов.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90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C42EDC" w:rsidP="00C4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числе, </w:t>
            </w:r>
            <w:r w:rsidR="00A452E8"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практических занятий и лабораторных работ:</w:t>
            </w:r>
          </w:p>
        </w:tc>
        <w:tc>
          <w:tcPr>
            <w:tcW w:w="35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90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1. Практическая работа: Расчеты изменений сопротивлений шунтов изготовленных из манганина и меди при протекании по ним рабочих токов.</w:t>
            </w:r>
          </w:p>
        </w:tc>
        <w:tc>
          <w:tcPr>
            <w:tcW w:w="35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6"/>
        </w:trPr>
        <w:tc>
          <w:tcPr>
            <w:tcW w:w="801" w:type="pct"/>
            <w:vMerge w:val="restart"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Тема 2.5.</w:t>
            </w:r>
          </w:p>
          <w:p w:rsidR="00A452E8" w:rsidRPr="00C732D7" w:rsidRDefault="00A452E8" w:rsidP="00600B36">
            <w:pPr>
              <w:pStyle w:val="affffff8"/>
              <w:rPr>
                <w:bCs/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lastRenderedPageBreak/>
              <w:t>Провода и кабели</w:t>
            </w:r>
          </w:p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lastRenderedPageBreak/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2.5. ПК 3.5. ПК 4.5.</w:t>
            </w:r>
          </w:p>
        </w:tc>
      </w:tr>
      <w:tr w:rsidR="00A452E8" w:rsidRPr="00C732D7" w:rsidTr="00670E7E">
        <w:trPr>
          <w:trHeight w:val="397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1. Обмоточные провода, их виды. Установочные и монтажные провода. Провода для воздушных линий электропередач. Маркировка проводов.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4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pacing w:val="2"/>
                <w:sz w:val="20"/>
                <w:szCs w:val="20"/>
              </w:rPr>
              <w:t>2. Назначение, конструкции, сортамент стальных, медных и алюминиевых шин.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57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pacing w:val="2"/>
                <w:sz w:val="20"/>
                <w:szCs w:val="20"/>
              </w:rPr>
              <w:t>3. Силовые кабели. Классификация по жилам, оболочкам, изоляции, защитным покровам и назначению. Маркировка кабелей.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31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C42EDC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числе, </w:t>
            </w:r>
            <w:r w:rsidR="00A452E8"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практических занятий и лабораторных работ: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31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C4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pacing w:val="2"/>
                <w:sz w:val="20"/>
                <w:szCs w:val="20"/>
              </w:rPr>
              <w:t>1.</w:t>
            </w:r>
            <w:r w:rsidR="00C42EDC" w:rsidRPr="00C732D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Лабораторная </w:t>
            </w:r>
            <w:r w:rsidRPr="00C732D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работа: Изучение процессов производства различных видов и типов проводов.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31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C4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2. </w:t>
            </w:r>
            <w:r w:rsidR="00C42EDC" w:rsidRPr="00C732D7">
              <w:rPr>
                <w:rFonts w:ascii="Times New Roman" w:hAnsi="Times New Roman"/>
                <w:spacing w:val="2"/>
                <w:sz w:val="20"/>
                <w:szCs w:val="20"/>
              </w:rPr>
              <w:t>Лабораторная</w:t>
            </w:r>
            <w:r w:rsidRPr="00C732D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работа: Изучение процессов производства силовых кабелей.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73"/>
        </w:trPr>
        <w:tc>
          <w:tcPr>
            <w:tcW w:w="804" w:type="pct"/>
            <w:gridSpan w:val="2"/>
            <w:vMerge w:val="restart"/>
          </w:tcPr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Тема 2.6.</w:t>
            </w:r>
          </w:p>
          <w:p w:rsidR="00A452E8" w:rsidRPr="00C732D7" w:rsidRDefault="00A452E8" w:rsidP="00600B36">
            <w:pPr>
              <w:pStyle w:val="affffff8"/>
              <w:rPr>
                <w:bCs/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t>Характеристики полупроводниковых материалов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432A4C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2.5. ПК 3.5. ПК 4.5.</w:t>
            </w:r>
          </w:p>
        </w:tc>
      </w:tr>
      <w:tr w:rsidR="00A452E8" w:rsidRPr="00C732D7" w:rsidTr="00670E7E">
        <w:trPr>
          <w:trHeight w:val="19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Электропроводность полупроводников и их строение. Электронная и дырочная электропроводность полупроводников,  воздействие на электропроводность полупроводников примесей и примесные полупроводники.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Зависимость электропроводности полупроводников от различных факторов. Возникновение, свойства и характеристики электронно-дырочного перехода.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3. Простые и сложные полупроводники. Характеристика простых полупроводников: германия и кремния.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0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4. Понятие о сложных полупроводниках и их краткая характеристика.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29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3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iCs/>
                <w:sz w:val="20"/>
                <w:szCs w:val="20"/>
              </w:rPr>
              <w:t>1. Контрольная работа по всем темам раздела</w:t>
            </w:r>
            <w:r w:rsidR="00432A4C" w:rsidRPr="00C732D7">
              <w:rPr>
                <w:rFonts w:ascii="Times New Roman" w:hAnsi="Times New Roman"/>
                <w:b/>
                <w:iCs/>
                <w:sz w:val="20"/>
                <w:szCs w:val="20"/>
              </w:rPr>
              <w:t>м</w:t>
            </w:r>
            <w:r w:rsidRPr="00C732D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1</w:t>
            </w:r>
            <w:r w:rsidR="00432A4C" w:rsidRPr="00C732D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и 2</w:t>
            </w:r>
            <w:r w:rsidRPr="00C732D7">
              <w:rPr>
                <w:rFonts w:ascii="Times New Roman" w:hAnsi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35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61"/>
        </w:trPr>
        <w:tc>
          <w:tcPr>
            <w:tcW w:w="4002" w:type="pct"/>
            <w:gridSpan w:val="3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 Магнитные материалы</w:t>
            </w:r>
          </w:p>
        </w:tc>
        <w:tc>
          <w:tcPr>
            <w:tcW w:w="358" w:type="pct"/>
          </w:tcPr>
          <w:p w:rsidR="00A452E8" w:rsidRPr="00C732D7" w:rsidRDefault="00432A4C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pc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73"/>
        </w:trPr>
        <w:tc>
          <w:tcPr>
            <w:tcW w:w="804" w:type="pct"/>
            <w:gridSpan w:val="2"/>
            <w:vMerge w:val="restart"/>
          </w:tcPr>
          <w:p w:rsidR="00A452E8" w:rsidRPr="00C732D7" w:rsidRDefault="00432A4C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Тема 3.1</w:t>
            </w:r>
            <w:r w:rsidR="00A452E8" w:rsidRPr="00C732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Магнитомягкие материалы </w:t>
            </w: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432A4C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A452E8" w:rsidRPr="00C732D7" w:rsidTr="00670E7E">
        <w:trPr>
          <w:trHeight w:val="23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Требования и технические характеристики магнитомягких материалов, их классификация.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3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Электролитическое железо, карбонильное железо.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3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3. Электротехническая сталь: роторная и трансформаторная. 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3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4. Пермаллои. Магнитные сплавы с особыми свойствами.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3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5. Аморфные магнитные материалы. Магнитодиэлектрики. Ферриты.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303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1"/>
        </w:trPr>
        <w:tc>
          <w:tcPr>
            <w:tcW w:w="804" w:type="pct"/>
            <w:gridSpan w:val="2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  <w:r w:rsidR="00432A4C" w:rsidRPr="00C732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A452E8" w:rsidRPr="00C732D7" w:rsidRDefault="00A452E8" w:rsidP="00600B36">
            <w:pPr>
              <w:pStyle w:val="affffff8"/>
              <w:rPr>
                <w:bCs/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t>Магнитотвёрдые материалы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A452E8" w:rsidRPr="00C732D7" w:rsidTr="00670E7E">
        <w:trPr>
          <w:trHeight w:val="281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Требования и технические характеристики магнитотвёрдых материалов, классификация и применение. 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81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Литые высококоэрцитивные сплавы классификация и применение.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29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3. Металлокерамические и металлопластические магниты классификация и применение. 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29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4. Магнитотвёрдые ферриты,  классификация и применение.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29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5. Сплавы на основе редкоземельных металлов. Другие магнитотвёрдые материалы.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97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работ: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70E7E" w:rsidRPr="00C732D7" w:rsidTr="00CC5C8B">
        <w:trPr>
          <w:trHeight w:val="604"/>
        </w:trPr>
        <w:tc>
          <w:tcPr>
            <w:tcW w:w="804" w:type="pct"/>
            <w:gridSpan w:val="2"/>
            <w:vMerge/>
          </w:tcPr>
          <w:p w:rsidR="00670E7E" w:rsidRPr="00C732D7" w:rsidRDefault="00670E7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670E7E" w:rsidRPr="00C732D7" w:rsidRDefault="00670E7E" w:rsidP="00F83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1. Лабораторная работа: Наблюдение и снятие петли гистерезиса ферромагнитного материала.</w:t>
            </w:r>
          </w:p>
        </w:tc>
        <w:tc>
          <w:tcPr>
            <w:tcW w:w="358" w:type="pct"/>
          </w:tcPr>
          <w:p w:rsidR="00670E7E" w:rsidRPr="00C732D7" w:rsidRDefault="00670E7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670E7E" w:rsidRPr="00C732D7" w:rsidRDefault="00670E7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59"/>
        </w:trPr>
        <w:tc>
          <w:tcPr>
            <w:tcW w:w="4002" w:type="pct"/>
            <w:gridSpan w:val="3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Раздел 4.  Диэлектрические и электроизоляционные материалы</w:t>
            </w:r>
          </w:p>
        </w:tc>
        <w:tc>
          <w:tcPr>
            <w:tcW w:w="358" w:type="pct"/>
          </w:tcPr>
          <w:p w:rsidR="00A452E8" w:rsidRPr="00C732D7" w:rsidRDefault="00432A4C" w:rsidP="00F838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pc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59"/>
        </w:trPr>
        <w:tc>
          <w:tcPr>
            <w:tcW w:w="804" w:type="pct"/>
            <w:gridSpan w:val="2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Тема 4.1. 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Диэлектрические материалы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A452E8" w:rsidRPr="00C732D7" w:rsidTr="00670E7E">
        <w:trPr>
          <w:trHeight w:val="229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1. Определение диэлектриков. Поляризация. Электроизоляционные материалы. Классификация диэлектрических материалов, их свойства. Электрические свойства диэлектриков.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75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Свободные заряды в диэлектриках и ток утечки. Проводимость и сопротивление диэлектриков. Объёмные и поверхностные проводимость и сопротивление. Электропроводность газообразных, жидких и твёрдых диэлектриков.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48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3. Диэлектрическая проницаемость и поляризованность. Диэлектрические потери и угол диэлектрических потерь. Диэлектрические потери в газообразных, жидких, твёрдых диэлектриках.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257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4. Физическая природа поляризации и виды поляризаций.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5. Пробой диэлектриков и электрическая прочность. Физическая природа пробоя диэлектриков.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6. Пробой газообразных, жидких и твёрдых диэлектриков. Поверхностный пробой.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pStyle w:val="affffff8"/>
              <w:rPr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t>7. Механические свойства диэлектриков. Термические свойства диэлектриков, нагревостойкость диэлектриков. Физико-химические свойства диэлектриков.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числе, </w:t>
            </w:r>
            <w:r w:rsidR="00A452E8"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практических занятий и лабораторных работ: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1. Практическое занятие: Расчёты диэлектрических потерь различных материалов.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Практическое занятие: Примерный расчет напряжения теплового пробоя.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Тема 4.2. 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Газообразные и жидкие диэлектрики</w:t>
            </w:r>
          </w:p>
          <w:p w:rsidR="00E61A5B" w:rsidRPr="00C732D7" w:rsidRDefault="00E61A5B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Активные диэлектрики</w:t>
            </w: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Свойства газообразных диэлектриков. Способность газообразных диэлектриков восстанавливать электрическую прочность.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Электрическая прочность газов и её зависимость от давления газа.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3. Характеристики воздуха, азота, элегаза и некоторых других газообразных диэлектриков.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4. Жидкие диэлектрики: полярные и неполярные. Способность жидких диэлектриков восстанавливать электрическую прочность.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5. Нефтяные масла, трансформаторное и конденсаторное масла.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6. Синтетические жидкие диэлектрики. Жидкие диэлектрики на основе кремнийорганических и фторорганических соединений.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E61A5B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7. Определение активных диэлектриков, их виды и основные характеристики, область применения. Электрооптические материалы и жидкие кристаллы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Тема 4.3. </w:t>
            </w:r>
          </w:p>
          <w:p w:rsidR="00A452E8" w:rsidRPr="00C732D7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Полимеры и электроизоляционные пластмассы  </w:t>
            </w: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Понятие о пластмассах и полимерах на основе пластмасс, состав пластмасс. Классификация полимеров и их основные свойства. 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Полимеры, получаемые полимеризацией. Полимеры,  получаемые поликонденсацией.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3. Методы получения  пластмасс, их классификация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4. Сложные пластики и особенности их получения.  Древесно-слоистые пластики. Пленочные материалы.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4" w:type="pct"/>
            <w:gridSpan w:val="2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 w:val="restar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Тема 4.4.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Резины, лаки, эмали, </w:t>
            </w: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компаунды и клеи</w:t>
            </w:r>
            <w:r w:rsidR="00E61A5B" w:rsidRPr="00C732D7">
              <w:rPr>
                <w:rFonts w:ascii="Times New Roman" w:hAnsi="Times New Roman"/>
                <w:bCs/>
                <w:sz w:val="20"/>
                <w:szCs w:val="20"/>
              </w:rPr>
              <w:t xml:space="preserve"> Волокнистые материалы</w:t>
            </w: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lastRenderedPageBreak/>
              <w:t>ОК 04.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Натуральные и синтетические каучуки. Получение резины и её состав. Применение резины в </w:t>
            </w:r>
            <w:r w:rsidRPr="00C732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электротехнике.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Понятие о лаках, их состав и классификация. Требования, предъявляемые к лакам, область применения. Клеящие лаки, клеи.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3. Эмали, их состав. Понятие о компаундах, их классификация, назначение и применение в электротехнике.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E61A5B" w:rsidP="00E6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4. Волокнистые материалы, их достоинства и недостатки по сравнению с массивными материалами, характеристики, классификация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 w:val="restart"/>
          </w:tcPr>
          <w:p w:rsidR="00A452E8" w:rsidRPr="00C732D7" w:rsidRDefault="00E61A5B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Тема 4.5</w:t>
            </w:r>
            <w:r w:rsidR="00A452E8" w:rsidRPr="00C732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Слюда, слюдяные материалы, стекло, керамика</w:t>
            </w: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 w:val="restart"/>
          </w:tcPr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04.ОК 05.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A452E8" w:rsidRPr="00C732D7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ПК 1.5. ПК 2.5. ПК 3.5. ПК 4.5.</w:t>
            </w: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1. Слюда, состав и область применения. Искуственная слюда – фторфлогопит. 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2. Электроизоляционные материалы на основе слюды, применение в электротехнике.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3. Стекло, составы стёкол, способ получения, характеристики.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391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4. Кварц, керамика, фарфор: основные электрические, механические и тепловые свойства, применение</w:t>
            </w:r>
          </w:p>
        </w:tc>
        <w:tc>
          <w:tcPr>
            <w:tcW w:w="358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801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1" w:type="pct"/>
            <w:gridSpan w:val="2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iCs/>
                <w:sz w:val="20"/>
                <w:szCs w:val="20"/>
              </w:rPr>
              <w:t>1. Контрольная работа по всем темам раздела</w:t>
            </w:r>
            <w:r w:rsidR="00670E7E" w:rsidRPr="00C732D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3 и раздела</w:t>
            </w:r>
            <w:r w:rsidRPr="00C732D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4.</w:t>
            </w:r>
          </w:p>
        </w:tc>
        <w:tc>
          <w:tcPr>
            <w:tcW w:w="358" w:type="pct"/>
          </w:tcPr>
          <w:p w:rsidR="00A452E8" w:rsidRPr="00C732D7" w:rsidRDefault="00F8381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vMerge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4002" w:type="pct"/>
            <w:gridSpan w:val="3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58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C732D7" w:rsidTr="00670E7E">
        <w:trPr>
          <w:trHeight w:val="152"/>
        </w:trPr>
        <w:tc>
          <w:tcPr>
            <w:tcW w:w="4002" w:type="pct"/>
            <w:gridSpan w:val="3"/>
          </w:tcPr>
          <w:p w:rsidR="00A452E8" w:rsidRPr="00C732D7" w:rsidRDefault="00A452E8" w:rsidP="00600B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58" w:type="pct"/>
          </w:tcPr>
          <w:p w:rsidR="00A452E8" w:rsidRPr="00C732D7" w:rsidRDefault="00F41DFB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40" w:type="pct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452E8" w:rsidRPr="000567BA" w:rsidRDefault="00A452E8" w:rsidP="00A452E8">
      <w:pPr>
        <w:pStyle w:val="ae"/>
        <w:spacing w:before="0" w:after="0"/>
        <w:ind w:left="0"/>
      </w:pPr>
    </w:p>
    <w:p w:rsidR="00A452E8" w:rsidRPr="000567BA" w:rsidRDefault="00A452E8" w:rsidP="00A452E8">
      <w:pPr>
        <w:pStyle w:val="ae"/>
        <w:spacing w:before="0" w:after="0"/>
        <w:ind w:left="0"/>
      </w:pPr>
    </w:p>
    <w:p w:rsidR="00A452E8" w:rsidRPr="000567BA" w:rsidRDefault="00A452E8" w:rsidP="00A452E8">
      <w:pPr>
        <w:pStyle w:val="ae"/>
        <w:spacing w:before="0" w:after="0"/>
        <w:ind w:left="0"/>
        <w:sectPr w:rsidR="00A452E8" w:rsidRPr="000567BA" w:rsidSect="00600B36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A452E8" w:rsidRPr="000567BA" w:rsidRDefault="00A452E8" w:rsidP="00A452E8">
      <w:pPr>
        <w:pStyle w:val="1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ab/>
        <w:t xml:space="preserve">3. УСЛОВИЯ РЕАЛИАЦИЯ ПРОГРАММЫ УЧЕБНОЙ ДИСЦИПЛИНЫ </w:t>
      </w:r>
    </w:p>
    <w:p w:rsidR="00C732D7" w:rsidRPr="000567BA" w:rsidRDefault="00C732D7" w:rsidP="00C7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 05. Материаловедение</w:t>
      </w:r>
    </w:p>
    <w:p w:rsidR="00A452E8" w:rsidRPr="000567BA" w:rsidRDefault="00A452E8" w:rsidP="00A452E8">
      <w:pPr>
        <w:pStyle w:val="10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3.1. Для реализации программы учебной дисциплины  должны быть предусмотрены следующие специальные помещения: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  <w:r w:rsidRPr="00FD0116">
        <w:rPr>
          <w:rFonts w:ascii="Times New Roman" w:hAnsi="Times New Roman"/>
          <w:b/>
          <w:bCs/>
          <w:sz w:val="24"/>
          <w:szCs w:val="24"/>
        </w:rPr>
        <w:t>Кабинет «Материаловедение»</w:t>
      </w:r>
      <w:r w:rsidRPr="000567B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0567BA">
        <w:rPr>
          <w:rFonts w:ascii="Times New Roman" w:hAnsi="Times New Roman"/>
          <w:bCs/>
          <w:sz w:val="24"/>
          <w:szCs w:val="24"/>
        </w:rPr>
        <w:t xml:space="preserve">оснащенный оборудованием и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>индивидуальные рабочие места для обучающихся, рабочее место преподавателя, классная доска, интерактивная доска, оргтехника, персональный компьютер с лицензионным программным обеспечением; образцы материалов (стали, чугуна, цветных металлов);образцы  неметаллических  и электротехнических материалов; приборы для измерения свойств материалов.</w:t>
      </w:r>
    </w:p>
    <w:p w:rsidR="00E67D4C" w:rsidRPr="000567BA" w:rsidRDefault="00E67D4C" w:rsidP="00E67D4C">
      <w:pPr>
        <w:ind w:firstLine="709"/>
        <w:rPr>
          <w:rFonts w:ascii="Times New Roman" w:hAnsi="Times New Roman"/>
          <w:bCs/>
        </w:rPr>
      </w:pPr>
      <w:r w:rsidRPr="00FD0116">
        <w:rPr>
          <w:rFonts w:ascii="Times New Roman" w:hAnsi="Times New Roman"/>
          <w:b/>
          <w:bCs/>
        </w:rPr>
        <w:t>Лаборатория  «Материаловедение</w:t>
      </w:r>
      <w:r w:rsidRPr="000567BA">
        <w:rPr>
          <w:rFonts w:ascii="Times New Roman" w:hAnsi="Times New Roman"/>
          <w:bCs/>
          <w:i/>
        </w:rPr>
        <w:t xml:space="preserve">»  </w:t>
      </w:r>
      <w:r w:rsidRPr="000567BA">
        <w:rPr>
          <w:rFonts w:ascii="Times New Roman" w:hAnsi="Times New Roman"/>
          <w:bCs/>
        </w:rPr>
        <w:t>оснащенн</w:t>
      </w:r>
      <w:r w:rsidR="00FD0116">
        <w:rPr>
          <w:rFonts w:ascii="Times New Roman" w:hAnsi="Times New Roman"/>
          <w:bCs/>
        </w:rPr>
        <w:t xml:space="preserve">ая </w:t>
      </w:r>
      <w:r w:rsidRPr="000567BA">
        <w:rPr>
          <w:rFonts w:ascii="Times New Roman" w:hAnsi="Times New Roman"/>
          <w:bCs/>
        </w:rPr>
        <w:t>необходимым для реализации программы учебной дисциплины, приведенный  в  п  6.</w:t>
      </w:r>
      <w:r w:rsidR="005A3919" w:rsidRPr="000567BA">
        <w:rPr>
          <w:rFonts w:ascii="Times New Roman" w:hAnsi="Times New Roman"/>
          <w:bCs/>
        </w:rPr>
        <w:t>1.</w:t>
      </w:r>
      <w:r w:rsidR="00B915DE" w:rsidRPr="000567BA">
        <w:rPr>
          <w:rFonts w:ascii="Times New Roman" w:hAnsi="Times New Roman"/>
          <w:bCs/>
        </w:rPr>
        <w:t xml:space="preserve">2.1 данной </w:t>
      </w:r>
      <w:r w:rsidRPr="000567BA">
        <w:rPr>
          <w:rFonts w:ascii="Times New Roman" w:hAnsi="Times New Roman"/>
          <w:bCs/>
        </w:rPr>
        <w:t>ООП.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 Информационное обеспечение реализации программы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Для реализации программы библиотечный фонд образовательной организации должен иметь издания: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3.2.1. Печатные, электронные образовательные и информационные ресурсы для использования в образовательном процессе </w:t>
      </w: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Печатные издания </w:t>
      </w:r>
      <w:r w:rsidRPr="000567BA">
        <w:rPr>
          <w:rStyle w:val="ac"/>
          <w:rFonts w:ascii="Times New Roman" w:hAnsi="Times New Roman"/>
          <w:b/>
          <w:sz w:val="24"/>
          <w:szCs w:val="24"/>
        </w:rPr>
        <w:footnoteReference w:id="49"/>
      </w: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  <w:r w:rsidRPr="000567BA">
        <w:rPr>
          <w:rFonts w:ascii="Times New Roman" w:hAnsi="Times New Roman"/>
          <w:sz w:val="24"/>
          <w:szCs w:val="24"/>
        </w:rPr>
        <w:t>1. Барташевич А.А. Материаловедение. – Ростов Н/Д.: Феникс, 2011.</w:t>
      </w:r>
    </w:p>
    <w:p w:rsidR="00A452E8" w:rsidRPr="000567BA" w:rsidRDefault="00A452E8" w:rsidP="00A452E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2. Бондаренко Г.Г., Кабанова Т.А., Рыбалко В.В. Материаловедение. 2-е изд. Учебник для СПО. – М.: Юрайт, 2016.</w:t>
      </w:r>
    </w:p>
    <w:p w:rsidR="00A452E8" w:rsidRPr="000567BA" w:rsidRDefault="00A452E8" w:rsidP="00A452E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3. Материаловедение: учебник для СПО. / Адаскин А.М. и др. Под ред. Соломенцева Ю.М. – М.: Высш. Шк., 2015.</w:t>
      </w:r>
    </w:p>
    <w:p w:rsidR="00A452E8" w:rsidRPr="000567BA" w:rsidRDefault="00A452E8" w:rsidP="00A452E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4. Материаловедение: учебник для СПО. / под ред. Батиенко В.Т. – М.: ИНФРА-М, 2013.</w:t>
      </w:r>
    </w:p>
    <w:p w:rsidR="00A452E8" w:rsidRPr="000567BA" w:rsidRDefault="00A452E8" w:rsidP="00A452E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5. Моряков О.С. Материаловедение: учебник для СПО. – М.: Академия, 2013.</w:t>
      </w:r>
    </w:p>
    <w:p w:rsidR="00A452E8" w:rsidRPr="000567BA" w:rsidRDefault="00A452E8" w:rsidP="00A452E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6. Плошкин В.В. Материаловедение. 2-е изд., пер. и доп. Учебник для СПО</w:t>
      </w:r>
      <w:r w:rsidRPr="000567BA">
        <w:rPr>
          <w:rFonts w:ascii="Times New Roman" w:hAnsi="Times New Roman"/>
          <w:b/>
          <w:sz w:val="24"/>
          <w:szCs w:val="24"/>
        </w:rPr>
        <w:t xml:space="preserve">. </w:t>
      </w:r>
      <w:r w:rsidRPr="000567BA">
        <w:rPr>
          <w:rFonts w:ascii="Times New Roman" w:hAnsi="Times New Roman"/>
          <w:sz w:val="24"/>
          <w:szCs w:val="24"/>
        </w:rPr>
        <w:t>– М.: Юрайт, 2016.</w:t>
      </w:r>
    </w:p>
    <w:p w:rsidR="00A452E8" w:rsidRPr="000567BA" w:rsidRDefault="00A452E8" w:rsidP="00A452E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7. Чумаченко Ю.Т. Материаловедение: учебник для СПО. – Ростов н/д.: Феникс, 2015.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lastRenderedPageBreak/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452E8" w:rsidRDefault="00A452E8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116" w:rsidRPr="00D53C92" w:rsidRDefault="00FD0116" w:rsidP="00A45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ab/>
      </w:r>
    </w:p>
    <w:p w:rsidR="00A452E8" w:rsidRDefault="00A452E8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732D7" w:rsidRPr="000567BA" w:rsidRDefault="00C732D7" w:rsidP="00C7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 05. Материаловедение</w:t>
      </w:r>
    </w:p>
    <w:p w:rsidR="00C732D7" w:rsidRPr="000567BA" w:rsidRDefault="00C732D7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17"/>
        <w:gridCol w:w="2229"/>
      </w:tblGrid>
      <w:tr w:rsidR="00A452E8" w:rsidRPr="00C732D7" w:rsidTr="007B1673">
        <w:tc>
          <w:tcPr>
            <w:tcW w:w="4786" w:type="dxa"/>
          </w:tcPr>
          <w:p w:rsidR="00A452E8" w:rsidRPr="00C732D7" w:rsidRDefault="00A452E8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817" w:type="dxa"/>
          </w:tcPr>
          <w:p w:rsidR="00A452E8" w:rsidRPr="00C732D7" w:rsidRDefault="00A452E8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229" w:type="dxa"/>
          </w:tcPr>
          <w:p w:rsidR="00A452E8" w:rsidRPr="00C732D7" w:rsidRDefault="00A452E8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sz w:val="20"/>
                <w:szCs w:val="20"/>
              </w:rPr>
              <w:t>Методы оценки</w:t>
            </w:r>
          </w:p>
        </w:tc>
      </w:tr>
      <w:tr w:rsidR="00A452E8" w:rsidRPr="00C732D7" w:rsidTr="007B1673">
        <w:tc>
          <w:tcPr>
            <w:tcW w:w="4786" w:type="dxa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знаний, осваиваемых в рамках дисциплины: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виды механической, химической и термической обработки металлов и сплавов;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виды прокладочных и уплотнительных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закономерности процессов кристаллизации и структурообразования металлов и сплавов, защиты от коррозии;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 классификация, основные виды, маркировка,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методы измерения параметров и определения свойств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основные сведения о кристаллизации и структуре расплавов;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основные сведения о назначении и свойствах металлов и сплавов, о технологии их производства;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основные свойства полимеров и их использование;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особенности строения металлов и сплавов;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свойства смазочных и абразивных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способы получения композиционных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сущность технологических процессов литья, сварки, обработки металлов давлением и резанием;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строение и свойства полупроводниковых и проводниковых материалов, методы их исследования;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классификацию материалов по степени проводимости;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методы воздействия на структуру и свойства электротехнических материалов.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умений, осваиваемых в рамках дисциплины: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определять твердость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определять режимы отжига, закалки и отпуска стали;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подбирать конструкционные материалы по их назначению и условиям эксплуатации;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подбирать способы и режимы обработки металлов (литьем, давлением, сваркой, резанием) для изготовления различных деталей;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выбирать электротехнические материалы: проводники и диэлектрики  по их назначению и условиям эксплуатации;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проводить исследования и испытания электротехнических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использовать нормативные документы для выбора проводниковых материалов с целью обеспечения требуемых характеристик изделий</w:t>
            </w:r>
          </w:p>
        </w:tc>
        <w:tc>
          <w:tcPr>
            <w:tcW w:w="2817" w:type="dxa"/>
          </w:tcPr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сопоставляет и определяет свойства материалов по маркировке, внешнему виду, происхождению, свойствам, составу, назначению и способу приготовления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- классифицирует основные материалов;  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объясняет способы определения режимов отжига, закалки и отпуска стали;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выполняет подбор конструкционных материалов по их назначению и условиям эксплуатации;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определяет способы и режимы обработки металлов для изготовления различных деталей;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анализирует и выбирает виды механической, термической, химико-термической обработки металлов и сплавов;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 xml:space="preserve"> - выбирает прокладочные и уплотнительные материалы;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объясняет закономерности процессов кристаллизации и структурообразования металлов и сплавов, защиты от коррозии;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предъявляет методы измерения параметров и определения свойств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воспроизводит основные сведения о технологии производства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объясняет способы получения композиционных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предъявляет знания свойств смазочных и абразивных материалов;</w:t>
            </w:r>
          </w:p>
          <w:p w:rsidR="00A452E8" w:rsidRPr="00C732D7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2D7">
              <w:rPr>
                <w:rFonts w:ascii="Times New Roman" w:hAnsi="Times New Roman"/>
                <w:sz w:val="20"/>
                <w:szCs w:val="20"/>
              </w:rPr>
              <w:t>- объясняет сущность технологических процессов литья, сварки, обработки металлов давлением, резанием</w:t>
            </w:r>
          </w:p>
        </w:tc>
        <w:tc>
          <w:tcPr>
            <w:tcW w:w="2229" w:type="dxa"/>
          </w:tcPr>
          <w:p w:rsidR="00A452E8" w:rsidRPr="00C732D7" w:rsidRDefault="00A452E8" w:rsidP="00600B36">
            <w:pPr>
              <w:pStyle w:val="affffff8"/>
              <w:rPr>
                <w:bCs/>
                <w:sz w:val="20"/>
                <w:szCs w:val="20"/>
              </w:rPr>
            </w:pPr>
            <w:r w:rsidRPr="00C732D7">
              <w:rPr>
                <w:bCs/>
                <w:sz w:val="20"/>
                <w:szCs w:val="20"/>
              </w:rPr>
              <w:t>Оценка результатов выполнения:</w:t>
            </w:r>
          </w:p>
          <w:p w:rsidR="00A452E8" w:rsidRPr="00C732D7" w:rsidRDefault="00A452E8" w:rsidP="00600B36">
            <w:pPr>
              <w:pStyle w:val="affffff8"/>
              <w:rPr>
                <w:sz w:val="20"/>
                <w:szCs w:val="20"/>
                <w:lang w:eastAsia="en-US"/>
              </w:rPr>
            </w:pPr>
            <w:r w:rsidRPr="00C732D7">
              <w:rPr>
                <w:sz w:val="20"/>
                <w:szCs w:val="20"/>
                <w:lang w:eastAsia="en-US"/>
              </w:rPr>
              <w:t xml:space="preserve">- практической </w:t>
            </w:r>
          </w:p>
          <w:p w:rsidR="00A452E8" w:rsidRPr="00C732D7" w:rsidRDefault="00A452E8" w:rsidP="00600B36">
            <w:pPr>
              <w:pStyle w:val="affffff8"/>
              <w:rPr>
                <w:sz w:val="20"/>
                <w:szCs w:val="20"/>
                <w:lang w:eastAsia="en-US"/>
              </w:rPr>
            </w:pPr>
            <w:r w:rsidRPr="00C732D7">
              <w:rPr>
                <w:sz w:val="20"/>
                <w:szCs w:val="20"/>
                <w:lang w:eastAsia="en-US"/>
              </w:rPr>
              <w:t>работы;</w:t>
            </w:r>
          </w:p>
          <w:p w:rsidR="00A452E8" w:rsidRPr="00C732D7" w:rsidRDefault="00A452E8" w:rsidP="00600B36">
            <w:pPr>
              <w:pStyle w:val="affffff8"/>
              <w:rPr>
                <w:sz w:val="20"/>
                <w:szCs w:val="20"/>
                <w:lang w:eastAsia="en-US"/>
              </w:rPr>
            </w:pPr>
            <w:r w:rsidRPr="00C732D7">
              <w:rPr>
                <w:sz w:val="20"/>
                <w:szCs w:val="20"/>
                <w:lang w:eastAsia="en-US"/>
              </w:rPr>
              <w:t xml:space="preserve">- контрольной </w:t>
            </w:r>
          </w:p>
          <w:p w:rsidR="00A452E8" w:rsidRPr="00C732D7" w:rsidRDefault="00A452E8" w:rsidP="00600B36">
            <w:pPr>
              <w:pStyle w:val="affffff8"/>
              <w:rPr>
                <w:sz w:val="20"/>
                <w:szCs w:val="20"/>
                <w:lang w:eastAsia="en-US"/>
              </w:rPr>
            </w:pPr>
            <w:r w:rsidRPr="00C732D7">
              <w:rPr>
                <w:sz w:val="20"/>
                <w:szCs w:val="20"/>
                <w:lang w:eastAsia="en-US"/>
              </w:rPr>
              <w:t>работы</w:t>
            </w: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2E8" w:rsidRPr="0080006C" w:rsidRDefault="00A452E8" w:rsidP="00A452E8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br w:type="page"/>
      </w: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F85473" w:rsidRPr="0080006C">
        <w:rPr>
          <w:rFonts w:ascii="Times New Roman" w:hAnsi="Times New Roman"/>
          <w:color w:val="1F497D" w:themeColor="text2"/>
          <w:sz w:val="24"/>
          <w:szCs w:val="24"/>
          <w:lang w:val="en-US"/>
        </w:rPr>
        <w:t>25</w:t>
      </w:r>
      <w:r w:rsidRPr="0080006C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A452E8" w:rsidRPr="000567BA" w:rsidRDefault="00B915DE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к ООП</w:t>
      </w:r>
      <w:r w:rsidR="00A452E8"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2B019D">
        <w:rPr>
          <w:rFonts w:ascii="Times New Roman" w:hAnsi="Times New Roman"/>
          <w:sz w:val="24"/>
          <w:szCs w:val="24"/>
        </w:rPr>
        <w:t xml:space="preserve"> (по отраслям)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867E1C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452E8" w:rsidRPr="000567BA" w:rsidRDefault="00B915DE" w:rsidP="00A452E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</w:t>
      </w:r>
      <w:r w:rsidR="00A452E8" w:rsidRPr="000567BA">
        <w:rPr>
          <w:rFonts w:ascii="Times New Roman" w:hAnsi="Times New Roman"/>
          <w:b/>
          <w:sz w:val="24"/>
          <w:szCs w:val="24"/>
        </w:rPr>
        <w:t>06 Программирование ЧПУ для автоматизированного оборудования</w:t>
      </w: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Pr="000567BA" w:rsidRDefault="000932AF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Default="00A452E8" w:rsidP="007B1673">
      <w:pPr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7B167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Pr="000567BA" w:rsidRDefault="00DB5F29" w:rsidP="007B1673">
      <w:pPr>
        <w:jc w:val="center"/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 w:val="0"/>
          <w:sz w:val="24"/>
          <w:szCs w:val="24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452E8" w:rsidRPr="000567BA" w:rsidTr="00A452E8">
        <w:tc>
          <w:tcPr>
            <w:tcW w:w="7668" w:type="dxa"/>
          </w:tcPr>
          <w:p w:rsidR="00A452E8" w:rsidRPr="000567BA" w:rsidRDefault="00A452E8">
            <w:pPr>
              <w:pStyle w:val="10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A452E8" w:rsidRPr="000567BA" w:rsidRDefault="00A4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A452E8" w:rsidRPr="000567BA" w:rsidTr="00A452E8">
        <w:tc>
          <w:tcPr>
            <w:tcW w:w="7668" w:type="dxa"/>
          </w:tcPr>
          <w:p w:rsidR="00A452E8" w:rsidRPr="000567BA" w:rsidRDefault="00B915DE" w:rsidP="0080006C">
            <w:pPr>
              <w:pStyle w:val="10"/>
              <w:numPr>
                <w:ilvl w:val="0"/>
                <w:numId w:val="6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ОБЩАЯ ХАРАКТЕРИСТИКА </w:t>
            </w:r>
            <w:r w:rsidR="00A452E8"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РАБОЧЕЙ ПРОГРАММЫ УЧЕБНОЙ ДИСЦИПЛИНЫ</w:t>
            </w:r>
          </w:p>
        </w:tc>
        <w:tc>
          <w:tcPr>
            <w:tcW w:w="1903" w:type="dxa"/>
            <w:hideMark/>
          </w:tcPr>
          <w:p w:rsidR="00A452E8" w:rsidRPr="000567BA" w:rsidRDefault="00A4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52E8" w:rsidRPr="000567BA" w:rsidTr="00A452E8">
        <w:tc>
          <w:tcPr>
            <w:tcW w:w="7668" w:type="dxa"/>
          </w:tcPr>
          <w:p w:rsidR="00A452E8" w:rsidRPr="000567BA" w:rsidRDefault="00A452E8" w:rsidP="0080006C">
            <w:pPr>
              <w:pStyle w:val="10"/>
              <w:numPr>
                <w:ilvl w:val="0"/>
                <w:numId w:val="6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:rsidR="00A452E8" w:rsidRPr="000567BA" w:rsidRDefault="00A4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52E8" w:rsidRPr="000567BA" w:rsidTr="00A452E8">
        <w:trPr>
          <w:trHeight w:val="670"/>
        </w:trPr>
        <w:tc>
          <w:tcPr>
            <w:tcW w:w="7668" w:type="dxa"/>
          </w:tcPr>
          <w:p w:rsidR="00A452E8" w:rsidRPr="000567BA" w:rsidRDefault="00A452E8" w:rsidP="0080006C">
            <w:pPr>
              <w:pStyle w:val="10"/>
              <w:numPr>
                <w:ilvl w:val="0"/>
                <w:numId w:val="6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hideMark/>
          </w:tcPr>
          <w:p w:rsidR="00A452E8" w:rsidRPr="000567BA" w:rsidRDefault="00A4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52E8" w:rsidRPr="000567BA" w:rsidTr="00A452E8">
        <w:tc>
          <w:tcPr>
            <w:tcW w:w="7668" w:type="dxa"/>
          </w:tcPr>
          <w:p w:rsidR="00A452E8" w:rsidRPr="000567BA" w:rsidRDefault="00A452E8" w:rsidP="001C0745">
            <w:pPr>
              <w:pStyle w:val="10"/>
              <w:numPr>
                <w:ilvl w:val="0"/>
                <w:numId w:val="6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A452E8" w:rsidRPr="000567BA" w:rsidRDefault="00A452E8">
            <w:pPr>
              <w:pStyle w:val="10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A452E8" w:rsidRPr="000567BA" w:rsidRDefault="00A4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A452E8" w:rsidRPr="000567BA" w:rsidRDefault="00A452E8" w:rsidP="006B1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</w:p>
    <w:p w:rsidR="00B915DE" w:rsidRPr="000567BA" w:rsidRDefault="007B1673" w:rsidP="00B915DE">
      <w:pPr>
        <w:pStyle w:val="a9"/>
        <w:jc w:val="center"/>
        <w:rPr>
          <w:rStyle w:val="afffffffe"/>
          <w:lang w:val="ru-RU"/>
        </w:rPr>
      </w:pPr>
      <w:r w:rsidRPr="000567BA">
        <w:rPr>
          <w:rStyle w:val="afffffffe"/>
          <w:lang w:val="ru-RU"/>
        </w:rPr>
        <w:lastRenderedPageBreak/>
        <w:t>1. ОБЩАЯ ХАРАКТЕРИСТИКА РАБОЧЕЙ ПРОГРАММЫ УЧЕБНОЙ ДИСЦИПЛИНЫ</w:t>
      </w:r>
    </w:p>
    <w:p w:rsidR="007B1673" w:rsidRPr="000567BA" w:rsidRDefault="00B915DE" w:rsidP="00B915DE">
      <w:pPr>
        <w:pStyle w:val="a9"/>
        <w:jc w:val="center"/>
        <w:rPr>
          <w:rStyle w:val="afffffffe"/>
          <w:lang w:val="ru-RU"/>
        </w:rPr>
      </w:pPr>
      <w:r w:rsidRPr="000567BA">
        <w:rPr>
          <w:rStyle w:val="afffffffe"/>
          <w:lang w:val="ru-RU"/>
        </w:rPr>
        <w:t xml:space="preserve">ОП.06 </w:t>
      </w:r>
      <w:r w:rsidR="007B1673" w:rsidRPr="000567BA">
        <w:rPr>
          <w:rStyle w:val="afffffffe"/>
          <w:lang w:val="ru-RU"/>
        </w:rPr>
        <w:t>ПРОГРАММИРОВАНИЕ ЧПУ ДЛЯ АВТОМАТИЗИРОВАННОГО ОБОРУДОВАНИЯ</w:t>
      </w:r>
    </w:p>
    <w:p w:rsidR="007B1673" w:rsidRPr="000567BA" w:rsidRDefault="007B1673" w:rsidP="007B1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673" w:rsidRPr="000567BA" w:rsidRDefault="007B1673" w:rsidP="007B16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color w:val="000000"/>
          <w:sz w:val="24"/>
          <w:szCs w:val="24"/>
        </w:rPr>
        <w:tab/>
      </w:r>
    </w:p>
    <w:p w:rsidR="007B1673" w:rsidRPr="000567BA" w:rsidRDefault="007B1673" w:rsidP="007B1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2B019D">
        <w:rPr>
          <w:rFonts w:ascii="Times New Roman" w:hAnsi="Times New Roman"/>
          <w:sz w:val="24"/>
          <w:szCs w:val="24"/>
        </w:rPr>
        <w:t xml:space="preserve"> ОП 06. </w:t>
      </w:r>
      <w:r w:rsidRPr="000567BA">
        <w:rPr>
          <w:rFonts w:ascii="Times New Roman" w:hAnsi="Times New Roman"/>
          <w:sz w:val="24"/>
          <w:szCs w:val="24"/>
        </w:rPr>
        <w:t>ПРОГРАММИРОВАНИЕ ЧПУ ДЛЯ АВТОМАТИЗИРОВАННОГО ОБОРУДОВАНИЯ</w:t>
      </w:r>
      <w:r w:rsidR="00CC5C8B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общепрофессионального цикла основной образовательной программы в соответствии с ФГОС </w:t>
      </w:r>
      <w:r w:rsidRPr="000567BA">
        <w:rPr>
          <w:rFonts w:ascii="Times New Roman" w:hAnsi="Times New Roman"/>
          <w:sz w:val="24"/>
          <w:szCs w:val="24"/>
        </w:rPr>
        <w:t xml:space="preserve">15.02.14 Оснащение средствами автоматизации технологических процессов и производств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1673" w:rsidRPr="000567BA" w:rsidRDefault="007B1673" w:rsidP="007B1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2B019D">
        <w:rPr>
          <w:rFonts w:ascii="Times New Roman" w:hAnsi="Times New Roman"/>
          <w:sz w:val="24"/>
          <w:szCs w:val="24"/>
        </w:rPr>
        <w:t xml:space="preserve">ОП 06. </w:t>
      </w:r>
      <w:r w:rsidR="00CC5C8B" w:rsidRPr="000567BA">
        <w:rPr>
          <w:rFonts w:ascii="Times New Roman" w:hAnsi="Times New Roman"/>
          <w:sz w:val="24"/>
          <w:szCs w:val="24"/>
        </w:rPr>
        <w:t xml:space="preserve">ПРОГРАММИРОВАНИЕ ЧПУ ДЛЯ АВТОМАТИЗИРОВАННОГО ОБОРУДОВАНИЯ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7B1673" w:rsidRPr="000567BA" w:rsidRDefault="007B1673" w:rsidP="007B1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1673" w:rsidRPr="009A333C" w:rsidRDefault="007B1673" w:rsidP="009A333C">
      <w:pPr>
        <w:pStyle w:val="ae"/>
        <w:numPr>
          <w:ilvl w:val="1"/>
          <w:numId w:val="22"/>
        </w:numPr>
        <w:spacing w:after="0"/>
        <w:rPr>
          <w:b/>
        </w:rPr>
      </w:pPr>
      <w:r w:rsidRPr="009A333C">
        <w:rPr>
          <w:b/>
        </w:rPr>
        <w:t xml:space="preserve">Цель и планируемые результаты освоения дисциплины  </w:t>
      </w:r>
    </w:p>
    <w:p w:rsidR="009A333C" w:rsidRPr="009A333C" w:rsidRDefault="009A333C" w:rsidP="009A333C">
      <w:pPr>
        <w:pStyle w:val="ae"/>
        <w:spacing w:after="0"/>
        <w:ind w:left="1125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544"/>
      </w:tblGrid>
      <w:tr w:rsidR="007B1673" w:rsidRPr="000567BA" w:rsidTr="00CC5C8B">
        <w:trPr>
          <w:trHeight w:val="649"/>
        </w:trPr>
        <w:tc>
          <w:tcPr>
            <w:tcW w:w="1135" w:type="dxa"/>
            <w:hideMark/>
          </w:tcPr>
          <w:p w:rsidR="007B1673" w:rsidRPr="000567BA" w:rsidRDefault="007B1673" w:rsidP="00CC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5670" w:type="dxa"/>
            <w:hideMark/>
          </w:tcPr>
          <w:p w:rsidR="007B1673" w:rsidRPr="000567BA" w:rsidRDefault="007B1673" w:rsidP="00CC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544" w:type="dxa"/>
            <w:hideMark/>
          </w:tcPr>
          <w:p w:rsidR="007B1673" w:rsidRPr="000567BA" w:rsidRDefault="007B1673" w:rsidP="00CC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B1673" w:rsidRPr="000567BA" w:rsidTr="00CC5C8B">
        <w:trPr>
          <w:trHeight w:val="212"/>
        </w:trPr>
        <w:tc>
          <w:tcPr>
            <w:tcW w:w="1135" w:type="dxa"/>
          </w:tcPr>
          <w:p w:rsidR="007B1673" w:rsidRPr="000567BA" w:rsidRDefault="007B1673" w:rsidP="00CC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01. ОК 02. ОК 04.</w:t>
            </w:r>
          </w:p>
          <w:p w:rsidR="007B1673" w:rsidRPr="000567BA" w:rsidRDefault="007B1673" w:rsidP="00CC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7B1673" w:rsidRPr="000567BA" w:rsidRDefault="007B1673" w:rsidP="00CC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7B1673" w:rsidRPr="000567BA" w:rsidRDefault="007B1673" w:rsidP="00CC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7B1673" w:rsidRPr="000567BA" w:rsidRDefault="007B1673" w:rsidP="00CC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ПК 1.5. ПК 2.5. ПК 3.5. ПК 4.5.</w:t>
            </w:r>
          </w:p>
          <w:p w:rsidR="007B1673" w:rsidRPr="000567BA" w:rsidRDefault="007B1673" w:rsidP="00CC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C5C8B" w:rsidRPr="000567BA" w:rsidRDefault="00CC5C8B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использовать справочную и исходную документацию при написании управляющих программ (УП);</w:t>
            </w:r>
          </w:p>
          <w:p w:rsidR="00CC5C8B" w:rsidRPr="000567BA" w:rsidRDefault="00CC5C8B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рассчитывать траекторию и эквидистанты инструментов, их исходные точки, координаты опорных точек контура детали;</w:t>
            </w:r>
          </w:p>
          <w:p w:rsidR="00CC5C8B" w:rsidRPr="000567BA" w:rsidRDefault="00CC5C8B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заполнять формы сопроводительной документации;</w:t>
            </w:r>
          </w:p>
          <w:p w:rsidR="00CC5C8B" w:rsidRPr="000567BA" w:rsidRDefault="00CC5C8B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заносить УП в память системы ЧПУ станка;</w:t>
            </w:r>
          </w:p>
          <w:p w:rsidR="00CC5C8B" w:rsidRPr="000567BA" w:rsidRDefault="00CC5C8B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производить корректировку и доработку УП на рабочем месте</w:t>
            </w:r>
          </w:p>
          <w:p w:rsidR="007B1673" w:rsidRPr="000567BA" w:rsidRDefault="007B1673" w:rsidP="00CC5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C8B" w:rsidRPr="000567BA" w:rsidRDefault="00CC5C8B" w:rsidP="002B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методы разработки и внедрения управляющих программ для обработки простых деталей в автоматизированном производстве</w:t>
            </w:r>
          </w:p>
          <w:p w:rsidR="007B1673" w:rsidRPr="000567BA" w:rsidRDefault="007B1673" w:rsidP="00CC5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1673" w:rsidRPr="000567BA" w:rsidRDefault="007B1673" w:rsidP="007B1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1673" w:rsidRPr="000567BA" w:rsidRDefault="007B1673" w:rsidP="007B1673">
      <w:pPr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</w:p>
    <w:p w:rsidR="007B1673" w:rsidRPr="000567BA" w:rsidRDefault="007B1673" w:rsidP="002B0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B019D" w:rsidRPr="000567BA" w:rsidRDefault="002B019D" w:rsidP="002B019D">
      <w:pPr>
        <w:pStyle w:val="a9"/>
        <w:jc w:val="center"/>
        <w:rPr>
          <w:rStyle w:val="afffffffe"/>
          <w:lang w:val="ru-RU"/>
        </w:rPr>
      </w:pPr>
      <w:r w:rsidRPr="000567BA">
        <w:rPr>
          <w:rStyle w:val="afffffffe"/>
          <w:lang w:val="ru-RU"/>
        </w:rPr>
        <w:t>ОП.06 ПРОГРАММИРОВАНИЕ ЧПУ ДЛЯ АВТОМАТИЗИРОВАННОГО ОБОРУДОВАНИЯ</w:t>
      </w:r>
    </w:p>
    <w:p w:rsidR="007B1673" w:rsidRPr="000567BA" w:rsidRDefault="007B1673" w:rsidP="007B1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19D" w:rsidRDefault="002B019D" w:rsidP="007B1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1673" w:rsidRPr="000567BA" w:rsidRDefault="007B1673" w:rsidP="007B1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09"/>
        <w:gridCol w:w="1823"/>
      </w:tblGrid>
      <w:tr w:rsidR="007B1673" w:rsidRPr="000567BA" w:rsidTr="00CC5C8B">
        <w:trPr>
          <w:trHeight w:val="490"/>
        </w:trPr>
        <w:tc>
          <w:tcPr>
            <w:tcW w:w="4073" w:type="pct"/>
            <w:vAlign w:val="center"/>
            <w:hideMark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7B1673" w:rsidRPr="000567BA" w:rsidTr="00CC5C8B">
        <w:trPr>
          <w:trHeight w:val="490"/>
        </w:trPr>
        <w:tc>
          <w:tcPr>
            <w:tcW w:w="4073" w:type="pct"/>
            <w:vAlign w:val="center"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7B1673" w:rsidRPr="000567BA" w:rsidRDefault="00407954" w:rsidP="00CC5C8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54</w:t>
            </w:r>
          </w:p>
        </w:tc>
      </w:tr>
      <w:tr w:rsidR="007B1673" w:rsidRPr="000567BA" w:rsidTr="00CC5C8B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7B1673" w:rsidRPr="000567BA" w:rsidTr="00CC5C8B">
        <w:trPr>
          <w:trHeight w:val="490"/>
        </w:trPr>
        <w:tc>
          <w:tcPr>
            <w:tcW w:w="4073" w:type="pct"/>
            <w:vAlign w:val="center"/>
            <w:hideMark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B1673" w:rsidRPr="000567BA" w:rsidRDefault="00407954" w:rsidP="00CC5C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7B1673" w:rsidRPr="000567BA" w:rsidTr="00CC5C8B">
        <w:trPr>
          <w:trHeight w:val="490"/>
        </w:trPr>
        <w:tc>
          <w:tcPr>
            <w:tcW w:w="4073" w:type="pct"/>
            <w:vAlign w:val="center"/>
            <w:hideMark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7B1673" w:rsidRPr="000567BA" w:rsidRDefault="00CC5C8B" w:rsidP="00CC5C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B1673" w:rsidRPr="000567BA" w:rsidTr="00CC5C8B">
        <w:trPr>
          <w:trHeight w:val="490"/>
        </w:trPr>
        <w:tc>
          <w:tcPr>
            <w:tcW w:w="4073" w:type="pct"/>
            <w:vAlign w:val="center"/>
            <w:hideMark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B1673" w:rsidRPr="000567BA" w:rsidRDefault="00CC5C8B" w:rsidP="00CC5C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6B11DD"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7B1673" w:rsidRPr="000567BA" w:rsidTr="00CC5C8B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50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B1673" w:rsidRPr="000567BA" w:rsidRDefault="007B1673" w:rsidP="00CC5C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7B1673" w:rsidRPr="000567BA" w:rsidTr="00CC5C8B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51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B1673" w:rsidRPr="000567BA" w:rsidRDefault="007B1673" w:rsidP="00CC5C8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7B1673" w:rsidRPr="000567BA" w:rsidRDefault="007B1673" w:rsidP="007B167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1673" w:rsidRPr="000567BA" w:rsidRDefault="007B1673" w:rsidP="007B167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rPr>
          <w:rFonts w:ascii="Times New Roman" w:hAnsi="Times New Roman"/>
          <w:b/>
          <w:sz w:val="24"/>
          <w:szCs w:val="24"/>
        </w:rPr>
        <w:sectPr w:rsidR="00A452E8" w:rsidRPr="000567BA">
          <w:pgSz w:w="11906" w:h="16838"/>
          <w:pgMar w:top="899" w:right="850" w:bottom="899" w:left="1440" w:header="708" w:footer="708" w:gutter="0"/>
          <w:cols w:space="720"/>
        </w:sectPr>
      </w:pPr>
    </w:p>
    <w:p w:rsidR="002B019D" w:rsidRPr="002B019D" w:rsidRDefault="00A452E8" w:rsidP="002B019D">
      <w:pPr>
        <w:pStyle w:val="a9"/>
        <w:numPr>
          <w:ilvl w:val="1"/>
          <w:numId w:val="48"/>
        </w:numPr>
        <w:rPr>
          <w:b/>
          <w:caps/>
          <w:lang w:val="ru-RU"/>
        </w:rPr>
      </w:pPr>
      <w:r w:rsidRPr="002B019D">
        <w:rPr>
          <w:b/>
          <w:lang w:val="ru-RU"/>
        </w:rPr>
        <w:lastRenderedPageBreak/>
        <w:t>Тематический план и содержание учебной дисциплины</w:t>
      </w:r>
      <w:r w:rsidRPr="002B019D">
        <w:rPr>
          <w:b/>
          <w:caps/>
          <w:lang w:val="ru-RU"/>
        </w:rPr>
        <w:t xml:space="preserve"> </w:t>
      </w:r>
    </w:p>
    <w:p w:rsidR="002B019D" w:rsidRPr="002B019D" w:rsidRDefault="0080006C" w:rsidP="002B019D">
      <w:pPr>
        <w:pStyle w:val="a9"/>
        <w:ind w:left="780"/>
        <w:rPr>
          <w:rStyle w:val="afffffffe"/>
          <w:lang w:val="ru-RU"/>
        </w:rPr>
      </w:pPr>
      <w:r>
        <w:rPr>
          <w:rStyle w:val="afffffffe"/>
          <w:lang w:val="ru-RU"/>
        </w:rPr>
        <w:t xml:space="preserve">ОП.06. </w:t>
      </w:r>
      <w:r w:rsidR="002B019D" w:rsidRPr="002B019D">
        <w:rPr>
          <w:rStyle w:val="afffffffe"/>
          <w:lang w:val="ru-RU"/>
        </w:rPr>
        <w:t>ПРОГРАММИРОВАНИЕ ЧПУ ДЛЯ АВТОМАТИЗИРОВАННОГО ОБОРУДОВАНИЯ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91"/>
        <w:gridCol w:w="93"/>
        <w:gridCol w:w="40"/>
        <w:gridCol w:w="8477"/>
        <w:gridCol w:w="1064"/>
        <w:gridCol w:w="1901"/>
      </w:tblGrid>
      <w:tr w:rsidR="00A452E8" w:rsidRPr="002B019D" w:rsidTr="002B019D">
        <w:tc>
          <w:tcPr>
            <w:tcW w:w="3082" w:type="dxa"/>
            <w:hideMark/>
          </w:tcPr>
          <w:p w:rsidR="00A452E8" w:rsidRPr="002B019D" w:rsidRDefault="00A452E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01" w:type="dxa"/>
            <w:gridSpan w:val="4"/>
            <w:vAlign w:val="center"/>
            <w:hideMark/>
          </w:tcPr>
          <w:p w:rsidR="00A452E8" w:rsidRPr="002B019D" w:rsidRDefault="00A452E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B019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064" w:type="dxa"/>
            <w:vAlign w:val="center"/>
            <w:hideMark/>
          </w:tcPr>
          <w:p w:rsidR="00A452E8" w:rsidRPr="002B019D" w:rsidRDefault="00A452E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r w:rsidR="0030219E"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часах</w:t>
            </w:r>
          </w:p>
        </w:tc>
        <w:tc>
          <w:tcPr>
            <w:tcW w:w="1901" w:type="dxa"/>
            <w:vAlign w:val="center"/>
          </w:tcPr>
          <w:p w:rsidR="00A66FFE" w:rsidRPr="002B019D" w:rsidRDefault="00A66FFE" w:rsidP="002B0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компетенций, формированию которых способствует элемент </w:t>
            </w:r>
          </w:p>
          <w:p w:rsidR="00A452E8" w:rsidRPr="002B019D" w:rsidRDefault="00A66FFE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A452E8" w:rsidRPr="002B019D" w:rsidTr="002B019D">
        <w:tc>
          <w:tcPr>
            <w:tcW w:w="3082" w:type="dxa"/>
            <w:hideMark/>
          </w:tcPr>
          <w:p w:rsidR="00A452E8" w:rsidRPr="002B019D" w:rsidRDefault="00A452E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1" w:type="dxa"/>
            <w:gridSpan w:val="4"/>
            <w:vAlign w:val="center"/>
            <w:hideMark/>
          </w:tcPr>
          <w:p w:rsidR="00A452E8" w:rsidRPr="002B019D" w:rsidRDefault="00A452E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  <w:hideMark/>
          </w:tcPr>
          <w:p w:rsidR="00A452E8" w:rsidRPr="002B019D" w:rsidRDefault="00A452E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vAlign w:val="center"/>
          </w:tcPr>
          <w:p w:rsidR="00A452E8" w:rsidRPr="002B019D" w:rsidRDefault="00A452E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5C8B" w:rsidRPr="002B019D" w:rsidTr="002B019D">
        <w:tc>
          <w:tcPr>
            <w:tcW w:w="12083" w:type="dxa"/>
            <w:gridSpan w:val="5"/>
            <w:hideMark/>
          </w:tcPr>
          <w:p w:rsidR="00CC5C8B" w:rsidRPr="002B019D" w:rsidRDefault="00CC5C8B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Раздел 1. Подготовка к разработке управляющей программы (УП)</w:t>
            </w:r>
          </w:p>
        </w:tc>
        <w:tc>
          <w:tcPr>
            <w:tcW w:w="1064" w:type="dxa"/>
            <w:vAlign w:val="center"/>
            <w:hideMark/>
          </w:tcPr>
          <w:p w:rsidR="00CC5C8B" w:rsidRPr="002B019D" w:rsidRDefault="00897D8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  <w:r w:rsidR="00A05477" w:rsidRPr="002B01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01" w:type="dxa"/>
            <w:vAlign w:val="center"/>
          </w:tcPr>
          <w:p w:rsidR="00CC5C8B" w:rsidRPr="002B019D" w:rsidRDefault="00CC5C8B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B4" w:rsidRPr="002B019D" w:rsidTr="002B019D">
        <w:tc>
          <w:tcPr>
            <w:tcW w:w="3082" w:type="dxa"/>
            <w:vMerge w:val="restart"/>
            <w:hideMark/>
          </w:tcPr>
          <w:p w:rsidR="002403B4" w:rsidRPr="002B019D" w:rsidRDefault="002403B4" w:rsidP="009A333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</w:p>
          <w:p w:rsidR="002403B4" w:rsidRPr="002B019D" w:rsidRDefault="002403B4" w:rsidP="009A33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Этапы подготовки управляющих программ</w:t>
            </w:r>
          </w:p>
        </w:tc>
        <w:tc>
          <w:tcPr>
            <w:tcW w:w="9001" w:type="dxa"/>
            <w:gridSpan w:val="4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vAlign w:val="center"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B4" w:rsidRPr="002B019D" w:rsidTr="002B019D">
        <w:trPr>
          <w:trHeight w:val="421"/>
        </w:trPr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9A33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2403B4" w:rsidRPr="002B019D" w:rsidRDefault="002403B4" w:rsidP="002B019D">
            <w:pPr>
              <w:pStyle w:val="a60"/>
              <w:shd w:val="clear" w:color="auto" w:fill="FFFFFF"/>
              <w:rPr>
                <w:sz w:val="20"/>
                <w:szCs w:val="20"/>
              </w:rPr>
            </w:pPr>
            <w:r w:rsidRPr="002B019D">
              <w:rPr>
                <w:sz w:val="20"/>
                <w:szCs w:val="20"/>
              </w:rPr>
              <w:t>Последовательность этапов разработки управляющей программы для станков с ЧПУ</w:t>
            </w:r>
          </w:p>
        </w:tc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B4" w:rsidRPr="002B019D" w:rsidTr="002B019D">
        <w:trPr>
          <w:trHeight w:val="846"/>
        </w:trPr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9A33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2403B4" w:rsidRPr="002B019D" w:rsidRDefault="002403B4" w:rsidP="002B019D">
            <w:pPr>
              <w:pStyle w:val="a60"/>
              <w:shd w:val="clear" w:color="auto" w:fill="FFFFFF"/>
              <w:rPr>
                <w:sz w:val="20"/>
                <w:szCs w:val="20"/>
              </w:rPr>
            </w:pPr>
            <w:r w:rsidRPr="002B019D">
              <w:rPr>
                <w:color w:val="000000"/>
                <w:sz w:val="20"/>
                <w:szCs w:val="20"/>
                <w:shd w:val="clear" w:color="auto" w:fill="FFFFFF"/>
              </w:rPr>
              <w:t>Корректировка чертежа изготавливаемой детали:</w:t>
            </w:r>
            <w:r w:rsidRPr="002B019D">
              <w:rPr>
                <w:color w:val="000000"/>
                <w:sz w:val="20"/>
                <w:szCs w:val="20"/>
              </w:rPr>
              <w:t xml:space="preserve">   перевод размеров в плоскости обработки;</w:t>
            </w:r>
            <w:r w:rsidRPr="002B019D">
              <w:rPr>
                <w:color w:val="000000"/>
                <w:sz w:val="20"/>
                <w:szCs w:val="20"/>
                <w:lang w:val="en-US"/>
              </w:rPr>
              <w:t>    </w:t>
            </w:r>
            <w:r w:rsidRPr="002B019D">
              <w:rPr>
                <w:color w:val="000000"/>
                <w:sz w:val="20"/>
                <w:szCs w:val="20"/>
              </w:rPr>
              <w:t>выбор технологической базы;  замена сложных траекторий прямыми линиями и дугами окружности.</w:t>
            </w:r>
          </w:p>
        </w:tc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B4" w:rsidRPr="002B019D" w:rsidTr="002B019D">
        <w:trPr>
          <w:trHeight w:val="469"/>
        </w:trPr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9A33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Классификация деталей по конструктивно-технологическим признакам</w:t>
            </w:r>
          </w:p>
        </w:tc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B4" w:rsidRPr="002B019D" w:rsidTr="002B019D">
        <w:trPr>
          <w:trHeight w:val="1342"/>
        </w:trPr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9A33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Примерная тематика самостоятельной работа обучающихся</w:t>
            </w:r>
          </w:p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Составить номенклатуру деталей по предложенным рабочим чертежам для обработки на станках с ЧПУ разных групп</w:t>
            </w:r>
          </w:p>
        </w:tc>
        <w:tc>
          <w:tcPr>
            <w:tcW w:w="1064" w:type="dxa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vAlign w:val="center"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B4" w:rsidRPr="002B019D" w:rsidTr="002B019D">
        <w:trPr>
          <w:trHeight w:val="771"/>
        </w:trPr>
        <w:tc>
          <w:tcPr>
            <w:tcW w:w="3082" w:type="dxa"/>
            <w:vMerge w:val="restart"/>
            <w:hideMark/>
          </w:tcPr>
          <w:p w:rsidR="002403B4" w:rsidRPr="002B019D" w:rsidRDefault="002403B4" w:rsidP="009A333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</w:p>
          <w:p w:rsidR="002403B4" w:rsidRPr="009A333C" w:rsidRDefault="002403B4" w:rsidP="009A333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33C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Выбор технологических операций и переходов обработки.</w:t>
            </w:r>
          </w:p>
        </w:tc>
        <w:tc>
          <w:tcPr>
            <w:tcW w:w="9001" w:type="dxa"/>
            <w:gridSpan w:val="4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2403B4" w:rsidRPr="002B019D" w:rsidRDefault="00897D8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B4" w:rsidRPr="002B019D" w:rsidTr="002B019D"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Требования к технологической документации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3B4" w:rsidRPr="002B019D" w:rsidTr="002B019D"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2403B4" w:rsidRPr="002B019D" w:rsidRDefault="002403B4" w:rsidP="002B019D">
            <w:pPr>
              <w:tabs>
                <w:tab w:val="left" w:pos="589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Справочная, исходная и сопроводительная документация</w:t>
            </w:r>
          </w:p>
        </w:tc>
        <w:tc>
          <w:tcPr>
            <w:tcW w:w="0" w:type="auto"/>
            <w:vMerge/>
            <w:vAlign w:val="center"/>
            <w:hideMark/>
          </w:tcPr>
          <w:p w:rsidR="002403B4" w:rsidRPr="002B019D" w:rsidRDefault="002403B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2403B4" w:rsidRPr="002B019D" w:rsidRDefault="002403B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CBE" w:rsidRPr="002B019D" w:rsidTr="002B019D">
        <w:trPr>
          <w:trHeight w:val="1268"/>
        </w:trPr>
        <w:tc>
          <w:tcPr>
            <w:tcW w:w="0" w:type="auto"/>
            <w:vMerge/>
            <w:vAlign w:val="center"/>
            <w:hideMark/>
          </w:tcPr>
          <w:p w:rsidR="00850CBE" w:rsidRPr="002B019D" w:rsidRDefault="00850CB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7F56FF" w:rsidRPr="002B019D" w:rsidRDefault="007F56FF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Примерная тематика самостоятельной работа обучающихся</w:t>
            </w:r>
          </w:p>
          <w:p w:rsidR="00850CBE" w:rsidRPr="002B019D" w:rsidRDefault="00850CB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Подготовить сообщение, презентацию по теме: «Роль справочной литературы при разработке УП</w:t>
            </w:r>
          </w:p>
        </w:tc>
        <w:tc>
          <w:tcPr>
            <w:tcW w:w="1064" w:type="dxa"/>
            <w:vAlign w:val="center"/>
            <w:hideMark/>
          </w:tcPr>
          <w:p w:rsidR="00850CBE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vAlign w:val="center"/>
          </w:tcPr>
          <w:p w:rsidR="00850CBE" w:rsidRPr="002B019D" w:rsidRDefault="00850CB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3082" w:type="dxa"/>
            <w:vMerge w:val="restart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Тема 1.3. </w:t>
            </w:r>
          </w:p>
          <w:p w:rsidR="0030219E" w:rsidRPr="009A333C" w:rsidRDefault="00850CBE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33C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Расчет режимов резания</w:t>
            </w:r>
            <w:r w:rsidRPr="009A333C"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001" w:type="dxa"/>
            <w:gridSpan w:val="4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30219E" w:rsidRPr="002B019D" w:rsidRDefault="00FD7958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10" w:type="dxa"/>
            <w:gridSpan w:val="3"/>
            <w:vAlign w:val="center"/>
            <w:hideMark/>
          </w:tcPr>
          <w:p w:rsidR="00850CB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Система координат детали. Назначение. Прямоугольная, цилиндрическая и сферическая</w:t>
            </w:r>
            <w:r w:rsidR="00850CBE" w:rsidRPr="002B019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 </w:t>
            </w:r>
            <w:r w:rsidR="00850CBE" w:rsidRPr="002B019D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скорости резания;  определение частоты вращения силового привода;  определение скорости подачи режущего инструмента.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0" w:type="dxa"/>
            <w:gridSpan w:val="3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Система координат станка. Назначение. Стандартная система координат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" w:type="dxa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10" w:type="dxa"/>
            <w:gridSpan w:val="3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Система координат инструмента. Назначение. Выбор системы координат инструмента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FF" w:rsidRPr="002B019D" w:rsidTr="002B019D">
        <w:trPr>
          <w:trHeight w:val="673"/>
        </w:trPr>
        <w:tc>
          <w:tcPr>
            <w:tcW w:w="0" w:type="auto"/>
            <w:vMerge/>
            <w:vAlign w:val="center"/>
            <w:hideMark/>
          </w:tcPr>
          <w:p w:rsidR="007F56FF" w:rsidRPr="002B019D" w:rsidRDefault="007F56FF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7F56FF" w:rsidRPr="002B019D" w:rsidRDefault="007F56FF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В том числе практических работ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7F56FF" w:rsidRPr="002B019D" w:rsidRDefault="007F56FF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F56FF" w:rsidRPr="002B019D" w:rsidRDefault="007F56FF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1" w:type="dxa"/>
            <w:vMerge w:val="restart"/>
            <w:vAlign w:val="center"/>
          </w:tcPr>
          <w:p w:rsidR="007F56FF" w:rsidRPr="002B019D" w:rsidRDefault="007F56FF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FF" w:rsidRPr="002B019D" w:rsidTr="002B019D">
        <w:trPr>
          <w:trHeight w:val="303"/>
        </w:trPr>
        <w:tc>
          <w:tcPr>
            <w:tcW w:w="0" w:type="auto"/>
            <w:vMerge/>
            <w:vAlign w:val="center"/>
            <w:hideMark/>
          </w:tcPr>
          <w:p w:rsidR="007F56FF" w:rsidRPr="002B019D" w:rsidRDefault="007F56FF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7F56FF" w:rsidRPr="002B019D" w:rsidRDefault="007F56FF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 xml:space="preserve">Определение положения осей системы координат станков различных групп </w:t>
            </w:r>
          </w:p>
        </w:tc>
        <w:tc>
          <w:tcPr>
            <w:tcW w:w="0" w:type="auto"/>
            <w:vMerge/>
            <w:vAlign w:val="center"/>
            <w:hideMark/>
          </w:tcPr>
          <w:p w:rsidR="007F56FF" w:rsidRPr="002B019D" w:rsidRDefault="007F56FF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F56FF" w:rsidRPr="002B019D" w:rsidRDefault="007F56FF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30219E" w:rsidRPr="002B019D" w:rsidRDefault="007F56FF" w:rsidP="002B0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Примерная тематика с</w:t>
            </w:r>
            <w:r w:rsidR="0030219E" w:rsidRPr="002B019D">
              <w:rPr>
                <w:rFonts w:ascii="Times New Roman" w:hAnsi="Times New Roman"/>
                <w:b/>
                <w:sz w:val="20"/>
                <w:szCs w:val="20"/>
              </w:rPr>
              <w:t>амостоятельн</w:t>
            </w: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ой</w:t>
            </w:r>
            <w:r w:rsidR="0030219E"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 работ</w:t>
            </w: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="0030219E"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 обучающихся </w:t>
            </w:r>
          </w:p>
          <w:p w:rsidR="0030219E" w:rsidRPr="002B019D" w:rsidRDefault="0030219E" w:rsidP="002B0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 xml:space="preserve">подготовить презентацию по теме: «Связь системы координат станка, детали, инструмента </w:t>
            </w:r>
          </w:p>
        </w:tc>
        <w:tc>
          <w:tcPr>
            <w:tcW w:w="1064" w:type="dxa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rPr>
          <w:trHeight w:val="146"/>
        </w:trPr>
        <w:tc>
          <w:tcPr>
            <w:tcW w:w="3082" w:type="dxa"/>
            <w:vMerge w:val="restart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Тема 1.4. </w:t>
            </w:r>
          </w:p>
          <w:p w:rsidR="0030219E" w:rsidRPr="009A333C" w:rsidRDefault="00A41255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333C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Определение координат опорных точек контура детали.</w:t>
            </w:r>
          </w:p>
        </w:tc>
        <w:tc>
          <w:tcPr>
            <w:tcW w:w="9001" w:type="dxa"/>
            <w:gridSpan w:val="4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30219E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rPr>
          <w:trHeight w:val="195"/>
        </w:trPr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Геометрические элементы контура детали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rPr>
          <w:trHeight w:val="177"/>
        </w:trPr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Опорные точки</w:t>
            </w:r>
            <w:r w:rsidR="007F56FF" w:rsidRPr="002B0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Построение эквидистанты и нахождение координат опорных точек эквиднстанты. Ввод исходной точки режущего инструмента.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Решение типовых геометрических задач</w:t>
            </w:r>
            <w:r w:rsidR="007F56FF" w:rsidRPr="002B0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Построение схемы наладки, в которой в графической форме указывается взаим</w:t>
            </w:r>
            <w:r w:rsidR="007F56FF" w:rsidRPr="002B019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расположение узлов станка, изготавливаемой детали и режущего инструмента перед началом обработки.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Расчет координат опорных точек контура детали</w:t>
            </w:r>
            <w:r w:rsidR="007F56FF" w:rsidRPr="002B0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карты подготовки информации, в которую сводится геометрическая (координаты опорных точек и расстояния между ними) и технологическая (режимы резания) информация.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58" w:rsidRPr="002B019D" w:rsidTr="002B019D">
        <w:trPr>
          <w:trHeight w:val="897"/>
        </w:trPr>
        <w:tc>
          <w:tcPr>
            <w:tcW w:w="0" w:type="auto"/>
            <w:vMerge/>
            <w:vAlign w:val="center"/>
            <w:hideMark/>
          </w:tcPr>
          <w:p w:rsidR="00FD7958" w:rsidRPr="002B019D" w:rsidRDefault="00FD7958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FD7958" w:rsidRPr="002B019D" w:rsidRDefault="00FD7958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В том числе практических работ</w:t>
            </w:r>
            <w:r w:rsidRPr="002B0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7958" w:rsidRPr="002B019D" w:rsidRDefault="00FD7958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Определение и расчет опорных точек контура детали</w:t>
            </w:r>
          </w:p>
        </w:tc>
        <w:tc>
          <w:tcPr>
            <w:tcW w:w="1064" w:type="dxa"/>
            <w:vAlign w:val="center"/>
            <w:hideMark/>
          </w:tcPr>
          <w:p w:rsidR="00FD7958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D7958" w:rsidRPr="002B019D" w:rsidRDefault="00FD7958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1" w:type="dxa"/>
            <w:vMerge w:val="restart"/>
            <w:vAlign w:val="center"/>
          </w:tcPr>
          <w:p w:rsidR="00FD7958" w:rsidRPr="002B019D" w:rsidRDefault="00FD7958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FD7958" w:rsidRPr="002B019D" w:rsidRDefault="00FD7958" w:rsidP="002B0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Произвести расчет опорных точек по рабочим чертежам деталей разных видов</w:t>
            </w:r>
          </w:p>
        </w:tc>
        <w:tc>
          <w:tcPr>
            <w:tcW w:w="1064" w:type="dxa"/>
            <w:vAlign w:val="center"/>
            <w:hideMark/>
          </w:tcPr>
          <w:p w:rsidR="0030219E" w:rsidRPr="002B019D" w:rsidRDefault="007F56FF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vAlign w:val="center"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3082" w:type="dxa"/>
            <w:vMerge w:val="restart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Тема 1.5.</w:t>
            </w:r>
          </w:p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Расчет элементов траектории инструмента</w:t>
            </w:r>
          </w:p>
        </w:tc>
        <w:tc>
          <w:tcPr>
            <w:tcW w:w="9001" w:type="dxa"/>
            <w:gridSpan w:val="4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30219E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Эквидистанта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Эквидистанта к отрезку прямой, к дуге окружности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Сопряжения соседних участков эквидистанты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Расчет координат опорных точек эквидистанты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477" w:rsidRPr="002B019D" w:rsidTr="002B019D">
        <w:trPr>
          <w:trHeight w:val="897"/>
        </w:trPr>
        <w:tc>
          <w:tcPr>
            <w:tcW w:w="0" w:type="auto"/>
            <w:vMerge/>
            <w:vAlign w:val="center"/>
            <w:hideMark/>
          </w:tcPr>
          <w:p w:rsidR="00A05477" w:rsidRPr="002B019D" w:rsidRDefault="00A05477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A05477" w:rsidRPr="002B019D" w:rsidRDefault="00A05477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том числе, рактические занятия</w:t>
            </w:r>
          </w:p>
          <w:p w:rsidR="00A05477" w:rsidRPr="002B019D" w:rsidRDefault="00A05477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Определение и расчет опорных точек эквидистанты</w:t>
            </w:r>
          </w:p>
        </w:tc>
        <w:tc>
          <w:tcPr>
            <w:tcW w:w="1064" w:type="dxa"/>
            <w:vAlign w:val="center"/>
            <w:hideMark/>
          </w:tcPr>
          <w:p w:rsidR="00A05477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477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vAlign w:val="center"/>
          </w:tcPr>
          <w:p w:rsidR="00A05477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rPr>
          <w:trHeight w:val="438"/>
        </w:trPr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7F56FF" w:rsidRPr="002B019D" w:rsidRDefault="007F56FF" w:rsidP="002B0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Произвести расчет опорных точек эквидистанты по предложенным рабочим чертежам деталей</w:t>
            </w:r>
          </w:p>
        </w:tc>
        <w:tc>
          <w:tcPr>
            <w:tcW w:w="1064" w:type="dxa"/>
            <w:vAlign w:val="center"/>
            <w:hideMark/>
          </w:tcPr>
          <w:p w:rsidR="0030219E" w:rsidRPr="002B019D" w:rsidRDefault="00FD7958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vAlign w:val="center"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3082" w:type="dxa"/>
            <w:vMerge w:val="restart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1.6.</w:t>
            </w:r>
          </w:p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Структура УП и ее формат</w:t>
            </w:r>
          </w:p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30219E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Управляющая программа. Информация, содержащаяся в УП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Структура кадра, значение стандартных адресов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19E" w:rsidRPr="002B019D" w:rsidTr="002B019D"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Назначение формата кадра, содержание формата кадра</w:t>
            </w:r>
          </w:p>
        </w:tc>
        <w:tc>
          <w:tcPr>
            <w:tcW w:w="0" w:type="auto"/>
            <w:vMerge/>
            <w:vAlign w:val="center"/>
            <w:hideMark/>
          </w:tcPr>
          <w:p w:rsidR="0030219E" w:rsidRPr="002B019D" w:rsidRDefault="0030219E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30219E" w:rsidRPr="002B019D" w:rsidRDefault="0030219E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818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 xml:space="preserve"> Определить по предложенным программоносителям (перфолентам) структуру УП и значения стандартных адресов</w:t>
            </w:r>
          </w:p>
        </w:tc>
        <w:tc>
          <w:tcPr>
            <w:tcW w:w="1064" w:type="dxa"/>
            <w:vAlign w:val="center"/>
            <w:hideMark/>
          </w:tcPr>
          <w:p w:rsidR="005102A1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01" w:type="dxa"/>
            <w:vMerge w:val="restart"/>
            <w:vAlign w:val="center"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rPr>
          <w:trHeight w:val="362"/>
        </w:trPr>
        <w:tc>
          <w:tcPr>
            <w:tcW w:w="3082" w:type="dxa"/>
            <w:vMerge w:val="restart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Тема 1.7.</w:t>
            </w:r>
          </w:p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Контроль и редактирование </w:t>
            </w:r>
            <w:r w:rsidRPr="002B01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УП</w:t>
            </w:r>
          </w:p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976E14" w:rsidRPr="002B019D" w:rsidRDefault="00A05477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160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Контроль управляющей программы</w:t>
            </w: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256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Порядок редактировпания программы</w:t>
            </w: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256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7" w:type="dxa"/>
            <w:gridSpan w:val="2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 xml:space="preserve">Принципы построения кода </w:t>
            </w:r>
            <w:r w:rsidRPr="002B019D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2B019D">
              <w:rPr>
                <w:rFonts w:ascii="Times New Roman" w:hAnsi="Times New Roman"/>
                <w:sz w:val="20"/>
                <w:szCs w:val="20"/>
              </w:rPr>
              <w:t xml:space="preserve">-7 </w:t>
            </w:r>
            <w:r w:rsidRPr="002B019D">
              <w:rPr>
                <w:rFonts w:ascii="Times New Roman" w:hAnsi="Times New Roman"/>
                <w:sz w:val="20"/>
                <w:szCs w:val="20"/>
                <w:lang w:val="en-US"/>
              </w:rPr>
              <w:t>bit</w:t>
            </w: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247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256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числе, практические работы </w:t>
            </w:r>
            <w:r w:rsidRPr="002B019D">
              <w:rPr>
                <w:rFonts w:ascii="Times New Roman" w:hAnsi="Times New Roman"/>
                <w:sz w:val="20"/>
                <w:szCs w:val="20"/>
              </w:rPr>
              <w:t>Проведение контроля и редактирования программ</w:t>
            </w: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256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Примерная тематика самостоятельной работы обучающихся</w:t>
            </w:r>
          </w:p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 xml:space="preserve"> подготовить сообщение по теме: «Виды программ»</w:t>
            </w:r>
          </w:p>
        </w:tc>
        <w:tc>
          <w:tcPr>
            <w:tcW w:w="1064" w:type="dxa"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256"/>
        </w:trPr>
        <w:tc>
          <w:tcPr>
            <w:tcW w:w="12083" w:type="dxa"/>
            <w:gridSpan w:val="5"/>
            <w:hideMark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Раздел 2.Основы программирования обработки деталей на металлорежущих станках с ЧПУ</w:t>
            </w:r>
          </w:p>
        </w:tc>
        <w:tc>
          <w:tcPr>
            <w:tcW w:w="1064" w:type="dxa"/>
            <w:vAlign w:val="center"/>
            <w:hideMark/>
          </w:tcPr>
          <w:p w:rsidR="005102A1" w:rsidRPr="002B019D" w:rsidRDefault="00FD7958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1</w:t>
            </w:r>
            <w:r w:rsidR="00A05477" w:rsidRPr="002B01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c>
          <w:tcPr>
            <w:tcW w:w="3082" w:type="dxa"/>
            <w:vMerge w:val="restart"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Правила построения УП обработки деталей на сверлильном станке с ЧПУ</w:t>
            </w:r>
          </w:p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5102A1" w:rsidRPr="002B019D" w:rsidRDefault="00A05477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Виды отверстий и последовательность переходов их обработки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Типовые технологические схемы обработки отверстий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Стандартные циклы обработки отверстий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503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5102A1" w:rsidRPr="002B019D" w:rsidRDefault="00FD795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vMerge w:val="restart"/>
            <w:vAlign w:val="center"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Выполнение технологических схем обработки отверстий параллельным способом</w:t>
            </w: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Выполнение технологических схем обработки отверстий последовательным способом</w:t>
            </w: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Выполнение технологических схем обработки отверстий комбинированным способом</w:t>
            </w: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810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подготовить циклограмму обработки отверстий для заданной детали</w:t>
            </w:r>
          </w:p>
        </w:tc>
        <w:tc>
          <w:tcPr>
            <w:tcW w:w="1064" w:type="dxa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3082" w:type="dxa"/>
            <w:vMerge w:val="restart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</w:p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Правила построения УП обработки деталей на токарном станке с ЧПУ</w:t>
            </w:r>
          </w:p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976E14" w:rsidRPr="002B019D" w:rsidRDefault="00FD795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Переходы токарной обработки. Зона выработки материала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Открытые, полуоткрытые и закрытые зоны выработки массива материала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Типовые технологические схемы обработки зон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Схемы обработки канавок, резьбовых поверхностей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527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5102A1" w:rsidRPr="002B019D" w:rsidRDefault="00FD795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vMerge w:val="restart"/>
            <w:vAlign w:val="center"/>
          </w:tcPr>
          <w:p w:rsidR="005102A1" w:rsidRPr="002B019D" w:rsidRDefault="005102A1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210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Выполнение технологических схем обработки открытых зон</w:t>
            </w: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Выполнение технологических схем обработки полуоткрытых зон</w:t>
            </w: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171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2B019D">
              <w:rPr>
                <w:rFonts w:ascii="Times New Roman" w:hAnsi="Times New Roman"/>
                <w:sz w:val="20"/>
                <w:szCs w:val="20"/>
              </w:rPr>
              <w:t>ыполнение технологических схем обработки закрытых зон</w:t>
            </w:r>
          </w:p>
        </w:tc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A1" w:rsidRPr="002B019D" w:rsidTr="002B019D">
        <w:trPr>
          <w:trHeight w:val="938"/>
        </w:trPr>
        <w:tc>
          <w:tcPr>
            <w:tcW w:w="0" w:type="auto"/>
            <w:vMerge/>
            <w:vAlign w:val="center"/>
            <w:hideMark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5102A1" w:rsidRPr="002B019D" w:rsidRDefault="005102A1" w:rsidP="002B0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 xml:space="preserve"> Выполнить карту наладки токарного станка с ЧПУ для обработки поверхности заданной детали</w:t>
            </w:r>
          </w:p>
        </w:tc>
        <w:tc>
          <w:tcPr>
            <w:tcW w:w="1064" w:type="dxa"/>
            <w:vAlign w:val="center"/>
            <w:hideMark/>
          </w:tcPr>
          <w:p w:rsidR="005102A1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vAlign w:val="center"/>
          </w:tcPr>
          <w:p w:rsidR="005102A1" w:rsidRPr="002B019D" w:rsidRDefault="005102A1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3082" w:type="dxa"/>
            <w:vMerge w:val="restart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</w:p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Правила построения УП обработки деталей на фрезерном станке с ЧПУ</w:t>
            </w:r>
          </w:p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Переходы фрезерной обработки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Типовые технологические схемы обработки открытых, полуоткрытых и закрытых поверхностей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3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77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Многокоординатная обработка контуров и поверхностей на фрезерном станке с ЧПУ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064" w:type="dxa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1" w:type="dxa"/>
            <w:vMerge w:val="restart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976E14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В том числе, п</w:t>
            </w:r>
            <w:r w:rsidR="00976E14" w:rsidRPr="002B019D">
              <w:rPr>
                <w:rFonts w:ascii="Times New Roman" w:hAnsi="Times New Roman"/>
                <w:b/>
                <w:sz w:val="20"/>
                <w:szCs w:val="20"/>
              </w:rPr>
              <w:t>рактические занятия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976E14" w:rsidRPr="002B019D" w:rsidRDefault="00FD7958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Выполнение технологических схем фрезерования открытых поверхностей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Выполнение технологических схем  фрезерования полуоткрытых поверхностей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Выполнение технологических схем  фрезерования пазов</w:t>
            </w:r>
          </w:p>
        </w:tc>
        <w:tc>
          <w:tcPr>
            <w:tcW w:w="0" w:type="auto"/>
            <w:vMerge/>
            <w:vAlign w:val="center"/>
            <w:hideMark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76E14" w:rsidRPr="002B019D" w:rsidRDefault="00976E14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6FF" w:rsidRPr="002B019D" w:rsidTr="002B019D">
        <w:trPr>
          <w:trHeight w:val="812"/>
        </w:trPr>
        <w:tc>
          <w:tcPr>
            <w:tcW w:w="0" w:type="auto"/>
            <w:vMerge/>
            <w:vAlign w:val="center"/>
            <w:hideMark/>
          </w:tcPr>
          <w:p w:rsidR="007F56FF" w:rsidRPr="002B019D" w:rsidRDefault="007F56FF" w:rsidP="002B019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4"/>
            <w:vAlign w:val="center"/>
            <w:hideMark/>
          </w:tcPr>
          <w:p w:rsidR="007F56FF" w:rsidRPr="002B019D" w:rsidRDefault="007F56FF" w:rsidP="002B0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7F56FF" w:rsidRPr="002B019D" w:rsidRDefault="007F56FF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19D">
              <w:rPr>
                <w:rFonts w:ascii="Times New Roman" w:hAnsi="Times New Roman"/>
                <w:sz w:val="20"/>
                <w:szCs w:val="20"/>
              </w:rPr>
              <w:t>Выполнить карту наладки фрезерного станка с ЧПУ для обработки поверхности заданной детали</w:t>
            </w:r>
          </w:p>
        </w:tc>
        <w:tc>
          <w:tcPr>
            <w:tcW w:w="1064" w:type="dxa"/>
            <w:vAlign w:val="center"/>
            <w:hideMark/>
          </w:tcPr>
          <w:p w:rsidR="007F56FF" w:rsidRPr="002B019D" w:rsidRDefault="005102A1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vAlign w:val="center"/>
          </w:tcPr>
          <w:p w:rsidR="007F56FF" w:rsidRPr="002B019D" w:rsidRDefault="007F56FF" w:rsidP="002B0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12083" w:type="dxa"/>
            <w:gridSpan w:val="5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064" w:type="dxa"/>
            <w:vAlign w:val="center"/>
            <w:hideMark/>
          </w:tcPr>
          <w:p w:rsidR="00976E14" w:rsidRPr="002B019D" w:rsidRDefault="007F56FF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E14" w:rsidRPr="002B019D" w:rsidTr="002B019D">
        <w:tc>
          <w:tcPr>
            <w:tcW w:w="12083" w:type="dxa"/>
            <w:gridSpan w:val="5"/>
            <w:hideMark/>
          </w:tcPr>
          <w:p w:rsidR="00976E14" w:rsidRPr="002B019D" w:rsidRDefault="00976E1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64" w:type="dxa"/>
            <w:vAlign w:val="center"/>
            <w:hideMark/>
          </w:tcPr>
          <w:p w:rsidR="00976E14" w:rsidRPr="002B019D" w:rsidRDefault="00407954" w:rsidP="002B0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19D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901" w:type="dxa"/>
            <w:vAlign w:val="center"/>
          </w:tcPr>
          <w:p w:rsidR="00976E14" w:rsidRPr="002B019D" w:rsidRDefault="00976E14" w:rsidP="002B019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2E8" w:rsidRPr="000567BA" w:rsidRDefault="00A452E8" w:rsidP="00A45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A452E8">
      <w:pPr>
        <w:rPr>
          <w:rFonts w:ascii="Times New Roman" w:hAnsi="Times New Roman"/>
          <w:b/>
          <w:caps/>
          <w:sz w:val="24"/>
          <w:szCs w:val="24"/>
        </w:rPr>
        <w:sectPr w:rsidR="00A452E8" w:rsidRPr="000567BA">
          <w:pgSz w:w="16838" w:h="11906" w:orient="landscape"/>
          <w:pgMar w:top="1438" w:right="1134" w:bottom="1079" w:left="1134" w:header="709" w:footer="709" w:gutter="0"/>
          <w:cols w:space="720"/>
        </w:sectPr>
      </w:pPr>
    </w:p>
    <w:p w:rsidR="00A452E8" w:rsidRPr="000567BA" w:rsidRDefault="00A452E8" w:rsidP="0080006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0567BA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</w:t>
      </w:r>
      <w:r w:rsidR="00CC5C8B" w:rsidRPr="000567BA">
        <w:rPr>
          <w:rFonts w:ascii="Times New Roman" w:hAnsi="Times New Roman"/>
          <w:caps/>
          <w:sz w:val="24"/>
          <w:szCs w:val="24"/>
        </w:rPr>
        <w:t xml:space="preserve"> учебной</w:t>
      </w:r>
      <w:r w:rsidRPr="000567BA">
        <w:rPr>
          <w:rFonts w:ascii="Times New Roman" w:hAnsi="Times New Roman"/>
          <w:caps/>
          <w:sz w:val="24"/>
          <w:szCs w:val="24"/>
        </w:rPr>
        <w:t xml:space="preserve"> дисциплины</w:t>
      </w:r>
    </w:p>
    <w:p w:rsidR="002B019D" w:rsidRPr="000567BA" w:rsidRDefault="002B019D" w:rsidP="0080006C">
      <w:pPr>
        <w:pStyle w:val="a9"/>
        <w:jc w:val="center"/>
        <w:rPr>
          <w:rStyle w:val="afffffffe"/>
          <w:lang w:val="ru-RU"/>
        </w:rPr>
      </w:pPr>
      <w:r w:rsidRPr="000567BA">
        <w:rPr>
          <w:rStyle w:val="afffffffe"/>
          <w:lang w:val="ru-RU"/>
        </w:rPr>
        <w:t>ОП.06 ПРОГРАММИРОВАНИЕ ЧПУ ДЛЯ АВТОМАТИЗИРОВАННОГО ОБОРУДОВАНИЯ</w:t>
      </w:r>
    </w:p>
    <w:p w:rsidR="002B019D" w:rsidRDefault="002B019D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52E8" w:rsidRPr="000567BA" w:rsidRDefault="00A452E8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0006C" w:rsidRDefault="0080006C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567BA">
        <w:rPr>
          <w:rFonts w:ascii="Times New Roman" w:hAnsi="Times New Roman"/>
          <w:sz w:val="24"/>
          <w:szCs w:val="24"/>
        </w:rPr>
        <w:t xml:space="preserve">Реализация программы дисциплины требует наличия </w:t>
      </w:r>
      <w:r w:rsidRPr="0080006C">
        <w:rPr>
          <w:rFonts w:ascii="Times New Roman" w:hAnsi="Times New Roman"/>
          <w:b/>
          <w:sz w:val="24"/>
          <w:szCs w:val="24"/>
        </w:rPr>
        <w:t>учебного кабинета</w:t>
      </w:r>
      <w:r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«Программирование для автоматизированного оборудования</w:t>
      </w:r>
      <w:r w:rsidR="00A56F19" w:rsidRPr="000567BA">
        <w:rPr>
          <w:rFonts w:ascii="Times New Roman" w:hAnsi="Times New Roman"/>
          <w:sz w:val="24"/>
          <w:szCs w:val="24"/>
        </w:rPr>
        <w:t>»</w:t>
      </w:r>
      <w:r w:rsidRPr="000567BA">
        <w:rPr>
          <w:rFonts w:ascii="Times New Roman" w:hAnsi="Times New Roman"/>
          <w:sz w:val="24"/>
          <w:szCs w:val="24"/>
        </w:rPr>
        <w:t>.</w:t>
      </w:r>
    </w:p>
    <w:p w:rsidR="00A452E8" w:rsidRPr="000567BA" w:rsidRDefault="00A452E8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посадочные места по количеству обучающихся; рабочее место преподавателя; комплект учебно-наглядных пособий </w:t>
      </w:r>
    </w:p>
    <w:p w:rsidR="00A452E8" w:rsidRPr="000567BA" w:rsidRDefault="00A452E8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Технические средства обучения</w:t>
      </w:r>
      <w:r w:rsidRPr="000567BA">
        <w:rPr>
          <w:rFonts w:ascii="Times New Roman" w:hAnsi="Times New Roman"/>
          <w:b/>
          <w:sz w:val="24"/>
          <w:szCs w:val="24"/>
        </w:rPr>
        <w:t>:</w:t>
      </w:r>
      <w:r w:rsidRPr="000567BA">
        <w:rPr>
          <w:rFonts w:ascii="Times New Roman" w:hAnsi="Times New Roman"/>
          <w:sz w:val="24"/>
          <w:szCs w:val="24"/>
        </w:rPr>
        <w:t xml:space="preserve"> принтер, проектор, программное обеспечение общего и профессионального назначения, комплекты учебно-методической документации; автоматизированное рабочее место преподавателя.</w:t>
      </w:r>
    </w:p>
    <w:p w:rsidR="00A452E8" w:rsidRPr="000567BA" w:rsidRDefault="00A452E8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Оборудование мастерской и рабочих мест мастерской не предусмотрено.</w:t>
      </w:r>
    </w:p>
    <w:p w:rsidR="00A452E8" w:rsidRPr="000567BA" w:rsidRDefault="00A452E8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Оборудование лаборатории и рабочих мест лаборатории не предусмотрено.</w:t>
      </w:r>
    </w:p>
    <w:p w:rsidR="0080006C" w:rsidRDefault="0080006C" w:rsidP="0080006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A452E8" w:rsidRPr="000567BA" w:rsidRDefault="00A452E8" w:rsidP="0080006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/>
          <w:bCs w:val="0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0006C" w:rsidRDefault="0080006C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52E8" w:rsidRPr="000567BA" w:rsidRDefault="00A452E8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452E8" w:rsidRPr="00D53C92" w:rsidRDefault="00A452E8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A452E8" w:rsidRPr="00D53C92" w:rsidRDefault="00A452E8" w:rsidP="008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1.</w:t>
      </w:r>
      <w:r w:rsidRPr="00D53C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6F19" w:rsidRPr="00D53C92">
        <w:rPr>
          <w:rFonts w:ascii="Times New Roman" w:hAnsi="Times New Roman"/>
          <w:sz w:val="24"/>
          <w:szCs w:val="24"/>
        </w:rPr>
        <w:t>Морозов, В. В. Программирование обработки деталей на со- временных фрезерных станках с ЧПУ: учеб. пособие / В. В. Мо- розов, В. Г. Гусев ; Владим. гос. ун-т. – Владимир : Изд-во Вла- дим. гос. ун-та, 2012. – 246 с.</w:t>
      </w:r>
    </w:p>
    <w:p w:rsidR="0080006C" w:rsidRDefault="0080006C" w:rsidP="0080006C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3C92" w:rsidRPr="00D53C92" w:rsidRDefault="00D53C92" w:rsidP="0080006C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800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80006C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80006C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80006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80006C" w:rsidRDefault="0080006C" w:rsidP="00A66FFE">
      <w:pPr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80006C" w:rsidRDefault="0080006C" w:rsidP="00A66FFE">
      <w:pPr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A66FFE" w:rsidRPr="000567BA" w:rsidRDefault="00A66FFE" w:rsidP="00A66FFE">
      <w:pPr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9A333C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4. КОНТРОЛЬ</w:t>
      </w:r>
      <w:r w:rsidRPr="000567BA">
        <w:rPr>
          <w:rFonts w:ascii="Times New Roman" w:hAnsi="Times New Roman"/>
          <w:b/>
          <w:bCs/>
          <w:kern w:val="32"/>
          <w:sz w:val="24"/>
          <w:szCs w:val="24"/>
        </w:rPr>
        <w:t xml:space="preserve"> И ОЦЕНКА РЕЗУЛЬТАТОВ ОСВОЕНИЯ ДИСЦИПЛИНЫ</w:t>
      </w:r>
    </w:p>
    <w:p w:rsidR="002B019D" w:rsidRPr="000567BA" w:rsidRDefault="002B019D" w:rsidP="002B019D">
      <w:pPr>
        <w:pStyle w:val="a9"/>
        <w:jc w:val="center"/>
        <w:rPr>
          <w:rStyle w:val="afffffffe"/>
          <w:lang w:val="ru-RU"/>
        </w:rPr>
      </w:pPr>
      <w:r w:rsidRPr="000567BA">
        <w:rPr>
          <w:rStyle w:val="afffffffe"/>
          <w:lang w:val="ru-RU"/>
        </w:rPr>
        <w:t>ОП.06 ПРОГРАММИРОВАНИЕ ЧПУ ДЛЯ АВТОМАТИЗИРОВАННОГО ОБОРУДОВАНИЯ</w:t>
      </w:r>
    </w:p>
    <w:p w:rsidR="00A452E8" w:rsidRPr="000567BA" w:rsidRDefault="00A452E8" w:rsidP="00CC5C8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</w:t>
      </w:r>
      <w:r w:rsidRPr="000567BA">
        <w:rPr>
          <w:rFonts w:ascii="Times New Roman" w:hAnsi="Times New Roman"/>
          <w:sz w:val="24"/>
          <w:szCs w:val="24"/>
        </w:rPr>
        <w:t>.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700"/>
      </w:tblGrid>
      <w:tr w:rsidR="00A452E8" w:rsidRPr="000567BA" w:rsidTr="00A452E8">
        <w:trPr>
          <w:jc w:val="center"/>
        </w:trPr>
        <w:tc>
          <w:tcPr>
            <w:tcW w:w="5080" w:type="dxa"/>
            <w:vAlign w:val="center"/>
            <w:hideMark/>
          </w:tcPr>
          <w:p w:rsidR="00A452E8" w:rsidRPr="000567BA" w:rsidRDefault="00A452E8" w:rsidP="00CC5C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452E8" w:rsidRPr="000567BA" w:rsidRDefault="00A452E8" w:rsidP="00CC5C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00" w:type="dxa"/>
            <w:vAlign w:val="center"/>
            <w:hideMark/>
          </w:tcPr>
          <w:p w:rsidR="00A452E8" w:rsidRPr="000567BA" w:rsidRDefault="00A452E8" w:rsidP="00CC5C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A452E8" w:rsidRPr="000567BA" w:rsidTr="00A452E8">
        <w:trPr>
          <w:trHeight w:val="5393"/>
          <w:jc w:val="center"/>
        </w:trPr>
        <w:tc>
          <w:tcPr>
            <w:tcW w:w="5080" w:type="dxa"/>
          </w:tcPr>
          <w:p w:rsidR="00A452E8" w:rsidRPr="000567BA" w:rsidRDefault="00A452E8" w:rsidP="00CC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Обучающийся должен </w:t>
            </w:r>
            <w:r w:rsidRPr="002B019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A452E8" w:rsidRPr="000567BA" w:rsidRDefault="00A452E8" w:rsidP="00CC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использовать справочную и исходную документацию при написании управляющих программ (УП);</w:t>
            </w:r>
          </w:p>
          <w:p w:rsidR="00A452E8" w:rsidRPr="000567BA" w:rsidRDefault="00A452E8" w:rsidP="00CC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рассчитывать траекторию и эквидистанты инструментов, их исходные точки, координаты опорных точек контура детали;</w:t>
            </w:r>
          </w:p>
          <w:p w:rsidR="00A452E8" w:rsidRPr="000567BA" w:rsidRDefault="00A452E8" w:rsidP="00CC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заполнять формы сопроводительной документации;</w:t>
            </w:r>
          </w:p>
          <w:p w:rsidR="00A452E8" w:rsidRPr="000567BA" w:rsidRDefault="00A452E8" w:rsidP="00CC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выводить УП на программоносители, заносить УП в память системы ЧПУ станка;</w:t>
            </w:r>
          </w:p>
          <w:p w:rsidR="00A452E8" w:rsidRPr="000567BA" w:rsidRDefault="00A452E8" w:rsidP="00CC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производить корректировку и доработку УП на рабочем месте</w:t>
            </w:r>
          </w:p>
          <w:p w:rsidR="00A452E8" w:rsidRPr="000567BA" w:rsidRDefault="00A452E8" w:rsidP="00CC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52E8" w:rsidRPr="000567BA" w:rsidRDefault="00A452E8" w:rsidP="00CC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обучающийся должен </w:t>
            </w:r>
            <w:r w:rsidRPr="002B019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A452E8" w:rsidRPr="000567BA" w:rsidRDefault="00A452E8" w:rsidP="00CC5C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методы разработки и внедрения управляющих программ для обработки простых деталей в автоматизированном производстве</w:t>
            </w:r>
          </w:p>
          <w:p w:rsidR="00A452E8" w:rsidRPr="000567BA" w:rsidRDefault="00A452E8" w:rsidP="00CC5C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0" w:type="dxa"/>
          </w:tcPr>
          <w:p w:rsidR="00A452E8" w:rsidRPr="000567BA" w:rsidRDefault="00A452E8" w:rsidP="00177EDA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Текущий контроль:</w:t>
            </w:r>
          </w:p>
          <w:p w:rsidR="00A452E8" w:rsidRPr="000567BA" w:rsidRDefault="00A452E8" w:rsidP="001C0745">
            <w:pPr>
              <w:numPr>
                <w:ilvl w:val="0"/>
                <w:numId w:val="65"/>
              </w:numPr>
              <w:tabs>
                <w:tab w:val="num" w:pos="0"/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оценивание лабораторных работ;</w:t>
            </w:r>
          </w:p>
          <w:p w:rsidR="00A452E8" w:rsidRPr="000567BA" w:rsidRDefault="00A452E8" w:rsidP="001C0745">
            <w:pPr>
              <w:numPr>
                <w:ilvl w:val="0"/>
                <w:numId w:val="65"/>
              </w:numPr>
              <w:tabs>
                <w:tab w:val="num" w:pos="0"/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фронтальный опрос;</w:t>
            </w:r>
          </w:p>
          <w:p w:rsidR="00A452E8" w:rsidRPr="000567BA" w:rsidRDefault="00A452E8" w:rsidP="001C0745">
            <w:pPr>
              <w:numPr>
                <w:ilvl w:val="0"/>
                <w:numId w:val="65"/>
              </w:numPr>
              <w:tabs>
                <w:tab w:val="num" w:pos="0"/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  <w:p w:rsidR="00A452E8" w:rsidRPr="000567BA" w:rsidRDefault="00A452E8" w:rsidP="00177EDA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52E8" w:rsidRPr="000567BA" w:rsidRDefault="00A452E8" w:rsidP="00177EDA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Промежуточный контроль:</w:t>
            </w:r>
          </w:p>
          <w:p w:rsidR="00A452E8" w:rsidRPr="000567BA" w:rsidRDefault="00A452E8" w:rsidP="001C0745">
            <w:pPr>
              <w:numPr>
                <w:ilvl w:val="0"/>
                <w:numId w:val="66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самостоятельная проверочная работа на уроке.</w:t>
            </w:r>
          </w:p>
          <w:p w:rsidR="00A452E8" w:rsidRPr="000567BA" w:rsidRDefault="00A452E8" w:rsidP="00177EDA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52E8" w:rsidRPr="000567BA" w:rsidRDefault="00A452E8" w:rsidP="00177EDA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Итоговый контроль:</w:t>
            </w:r>
          </w:p>
          <w:p w:rsidR="00A452E8" w:rsidRPr="000567BA" w:rsidRDefault="00A452E8" w:rsidP="001C0745">
            <w:pPr>
              <w:numPr>
                <w:ilvl w:val="0"/>
                <w:numId w:val="66"/>
              </w:numPr>
              <w:tabs>
                <w:tab w:val="num" w:pos="0"/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зачет.</w:t>
            </w:r>
          </w:p>
          <w:p w:rsidR="00A452E8" w:rsidRPr="000567BA" w:rsidRDefault="00A452E8" w:rsidP="00177EDA">
            <w:pPr>
              <w:tabs>
                <w:tab w:val="left" w:pos="27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52E8" w:rsidRPr="000567BA" w:rsidRDefault="00A452E8" w:rsidP="00720D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2637" w:rsidRPr="0080006C" w:rsidRDefault="009E2637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66FFE" w:rsidRPr="000567BA">
        <w:rPr>
          <w:rFonts w:ascii="Times New Roman" w:hAnsi="Times New Roman"/>
          <w:sz w:val="24"/>
          <w:szCs w:val="24"/>
        </w:rPr>
        <w:t xml:space="preserve"> Ι</w:t>
      </w:r>
      <w:r w:rsidR="00A66FFE" w:rsidRPr="000567BA">
        <w:rPr>
          <w:rFonts w:ascii="Times New Roman" w:hAnsi="Times New Roman"/>
          <w:sz w:val="24"/>
          <w:szCs w:val="24"/>
        </w:rPr>
        <w:sym w:font="Symbol" w:char="F049"/>
      </w:r>
      <w:r w:rsidR="00A66FFE" w:rsidRPr="000567BA">
        <w:rPr>
          <w:rFonts w:ascii="Times New Roman" w:hAnsi="Times New Roman"/>
          <w:sz w:val="24"/>
          <w:szCs w:val="24"/>
        </w:rPr>
        <w:t>.</w:t>
      </w:r>
      <w:r w:rsidR="00F85473" w:rsidRPr="0080006C">
        <w:rPr>
          <w:rFonts w:ascii="Times New Roman" w:hAnsi="Times New Roman"/>
          <w:sz w:val="24"/>
          <w:szCs w:val="24"/>
        </w:rPr>
        <w:t>26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A66FFE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A452E8" w:rsidRPr="000567BA" w:rsidRDefault="00A452E8" w:rsidP="00A452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915980">
        <w:rPr>
          <w:rFonts w:ascii="Times New Roman" w:hAnsi="Times New Roman"/>
          <w:sz w:val="24"/>
          <w:szCs w:val="24"/>
        </w:rPr>
        <w:t xml:space="preserve"> (по отраслям)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4D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740F4E">
              <w:rPr>
                <w:rFonts w:ascii="Times New Roman" w:hAnsi="Times New Roman"/>
                <w:sz w:val="24"/>
                <w:szCs w:val="24"/>
              </w:rPr>
              <w:t>_________/</w:t>
            </w:r>
            <w:r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 w:rsidR="00740F4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5C99" w:rsidRPr="000567BA" w:rsidRDefault="00A452E8" w:rsidP="000B5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ОП.07 </w:t>
      </w:r>
      <w:r w:rsidR="000B5C99" w:rsidRPr="000567BA">
        <w:rPr>
          <w:rFonts w:ascii="Times New Roman" w:hAnsi="Times New Roman"/>
          <w:b/>
          <w:sz w:val="24"/>
          <w:szCs w:val="24"/>
        </w:rPr>
        <w:t>Основы экономики организации и правового</w:t>
      </w:r>
    </w:p>
    <w:p w:rsidR="000B5C99" w:rsidRPr="000567BA" w:rsidRDefault="000B5C99" w:rsidP="000B5C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обеспечени</w:t>
      </w:r>
      <w:r w:rsidR="00A66FFE" w:rsidRPr="000567BA">
        <w:rPr>
          <w:rFonts w:ascii="Times New Roman" w:hAnsi="Times New Roman"/>
          <w:b/>
          <w:sz w:val="24"/>
          <w:szCs w:val="24"/>
        </w:rPr>
        <w:t>я профессиональной деятельности</w:t>
      </w:r>
    </w:p>
    <w:p w:rsidR="00A452E8" w:rsidRPr="000567BA" w:rsidRDefault="00A452E8" w:rsidP="00A452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A452E8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A452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A452E8" w:rsidRPr="000567BA" w:rsidRDefault="00A452E8" w:rsidP="00A45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20" w:type="dxa"/>
        <w:tblInd w:w="567" w:type="dxa"/>
        <w:tblLook w:val="01E0"/>
      </w:tblPr>
      <w:tblGrid>
        <w:gridCol w:w="8765"/>
        <w:gridCol w:w="755"/>
      </w:tblGrid>
      <w:tr w:rsidR="00A452E8" w:rsidRPr="000567BA" w:rsidTr="00600B36">
        <w:trPr>
          <w:trHeight w:val="1154"/>
        </w:trPr>
        <w:tc>
          <w:tcPr>
            <w:tcW w:w="8765" w:type="dxa"/>
          </w:tcPr>
          <w:p w:rsidR="00A452E8" w:rsidRPr="000567BA" w:rsidRDefault="00A452E8" w:rsidP="00A66FF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РАБОЧЕЙ ПРОГРАММЫ УЧЕБНОЙ ДИСЦИПЛИНЫ</w:t>
            </w:r>
          </w:p>
        </w:tc>
        <w:tc>
          <w:tcPr>
            <w:tcW w:w="75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750"/>
        </w:trPr>
        <w:tc>
          <w:tcPr>
            <w:tcW w:w="876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УЧЕБНОЙ ДИСЦИПЛИНЫ </w:t>
            </w:r>
          </w:p>
        </w:tc>
        <w:tc>
          <w:tcPr>
            <w:tcW w:w="75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692"/>
        </w:trPr>
        <w:tc>
          <w:tcPr>
            <w:tcW w:w="876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75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2E8" w:rsidRPr="000567BA" w:rsidTr="00600B36">
        <w:trPr>
          <w:trHeight w:val="1010"/>
        </w:trPr>
        <w:tc>
          <w:tcPr>
            <w:tcW w:w="8765" w:type="dxa"/>
          </w:tcPr>
          <w:p w:rsidR="00A452E8" w:rsidRPr="0080006C" w:rsidRDefault="0080006C" w:rsidP="0080006C">
            <w:pPr>
              <w:pStyle w:val="ae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A452E8" w:rsidRPr="0080006C">
              <w:rPr>
                <w:b/>
              </w:rPr>
              <w:t>КОНТРОЛЬ И ОЦЕНКА РЕЗУЛЬТАТОВ ОСВОЕНИЯ УЧЕБНОЙ ДИСЦИПЛИНЫ</w:t>
            </w:r>
          </w:p>
          <w:p w:rsidR="00A41EB4" w:rsidRPr="000567BA" w:rsidRDefault="00A41EB4" w:rsidP="00A41EB4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A452E8" w:rsidRPr="000567BA" w:rsidRDefault="00A452E8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52E8" w:rsidRPr="000567BA" w:rsidRDefault="00A452E8" w:rsidP="00A66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A66FFE" w:rsidRPr="000567BA" w:rsidRDefault="00A66FFE" w:rsidP="00A64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ОП.07 Основы экономики организации и правового</w:t>
      </w:r>
    </w:p>
    <w:p w:rsidR="00A66FFE" w:rsidRPr="000567BA" w:rsidRDefault="00A66FFE" w:rsidP="00A648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обеспечения профессиональной деятельности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sz w:val="24"/>
          <w:szCs w:val="24"/>
        </w:rPr>
        <w:tab/>
      </w: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</w:r>
      <w:r w:rsidR="00915980">
        <w:rPr>
          <w:rFonts w:ascii="Times New Roman" w:hAnsi="Times New Roman"/>
          <w:sz w:val="24"/>
          <w:szCs w:val="24"/>
        </w:rPr>
        <w:t xml:space="preserve">Учебная дисциплина  </w:t>
      </w:r>
      <w:r w:rsidR="00915980" w:rsidRPr="00915980">
        <w:rPr>
          <w:rFonts w:ascii="Times New Roman" w:hAnsi="Times New Roman"/>
          <w:b/>
          <w:sz w:val="24"/>
          <w:szCs w:val="24"/>
        </w:rPr>
        <w:t xml:space="preserve">ОП 07. </w:t>
      </w:r>
      <w:r w:rsidRPr="00915980">
        <w:rPr>
          <w:rFonts w:ascii="Times New Roman" w:hAnsi="Times New Roman"/>
          <w:b/>
          <w:sz w:val="24"/>
          <w:szCs w:val="24"/>
        </w:rPr>
        <w:t>Э</w:t>
      </w:r>
      <w:r w:rsidR="00915980" w:rsidRPr="00915980">
        <w:rPr>
          <w:rFonts w:ascii="Times New Roman" w:hAnsi="Times New Roman"/>
          <w:b/>
          <w:sz w:val="24"/>
          <w:szCs w:val="24"/>
        </w:rPr>
        <w:t>кономика организации</w:t>
      </w:r>
      <w:r w:rsidR="00915980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 xml:space="preserve">является обязательной частью общепрофессионального цикла основной образовательной программы в соответствии с ФГОС </w:t>
      </w:r>
      <w:r w:rsidR="00E04218" w:rsidRPr="000567BA">
        <w:rPr>
          <w:rFonts w:ascii="Times New Roman" w:hAnsi="Times New Roman"/>
          <w:sz w:val="24"/>
          <w:szCs w:val="24"/>
        </w:rPr>
        <w:t xml:space="preserve">15.02.14 Оснащение средствами автоматизации технологических процессов и производств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915980" w:rsidRPr="00915980">
        <w:rPr>
          <w:rFonts w:ascii="Times New Roman" w:hAnsi="Times New Roman"/>
          <w:b/>
          <w:color w:val="000000"/>
          <w:sz w:val="24"/>
          <w:szCs w:val="24"/>
        </w:rPr>
        <w:t xml:space="preserve">ОП 07. </w:t>
      </w:r>
      <w:r w:rsidRPr="00915980">
        <w:rPr>
          <w:rFonts w:ascii="Times New Roman" w:hAnsi="Times New Roman"/>
          <w:b/>
          <w:sz w:val="24"/>
          <w:szCs w:val="24"/>
        </w:rPr>
        <w:t>Э</w:t>
      </w:r>
      <w:r w:rsidR="00915980" w:rsidRPr="00915980">
        <w:rPr>
          <w:rFonts w:ascii="Times New Roman" w:hAnsi="Times New Roman"/>
          <w:b/>
          <w:sz w:val="24"/>
          <w:szCs w:val="24"/>
        </w:rPr>
        <w:t>кономика организации</w:t>
      </w:r>
      <w:r w:rsidR="00915980"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A452E8" w:rsidRPr="00915980" w:rsidRDefault="00A452E8" w:rsidP="00A452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  <w:r w:rsidRPr="000567BA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Pr="00915980">
        <w:rPr>
          <w:rFonts w:ascii="Times New Roman" w:hAnsi="Times New Roman"/>
          <w:b/>
          <w:sz w:val="24"/>
          <w:szCs w:val="24"/>
        </w:rPr>
        <w:t>ОК 11.  Планировать предпринимательскую деятельность в профессиональной сфере.</w:t>
      </w: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819"/>
        <w:gridCol w:w="3934"/>
      </w:tblGrid>
      <w:tr w:rsidR="00A452E8" w:rsidRPr="000567BA" w:rsidTr="0032210C">
        <w:tc>
          <w:tcPr>
            <w:tcW w:w="1101" w:type="dxa"/>
          </w:tcPr>
          <w:p w:rsidR="00A452E8" w:rsidRPr="000567BA" w:rsidRDefault="00A452E8" w:rsidP="00322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819" w:type="dxa"/>
          </w:tcPr>
          <w:p w:rsidR="00A452E8" w:rsidRPr="000567BA" w:rsidRDefault="00A452E8" w:rsidP="00322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34" w:type="dxa"/>
          </w:tcPr>
          <w:p w:rsidR="00A452E8" w:rsidRPr="000567BA" w:rsidRDefault="00A452E8" w:rsidP="00322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452E8" w:rsidRPr="000567BA" w:rsidTr="0032210C">
        <w:tc>
          <w:tcPr>
            <w:tcW w:w="1101" w:type="dxa"/>
          </w:tcPr>
          <w:p w:rsidR="00A452E8" w:rsidRPr="000567BA" w:rsidRDefault="00A452E8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01. ОК 02. ОК 03.</w:t>
            </w:r>
          </w:p>
          <w:p w:rsidR="00A452E8" w:rsidRPr="000567BA" w:rsidRDefault="00A452E8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04.</w:t>
            </w:r>
          </w:p>
          <w:p w:rsidR="00A452E8" w:rsidRPr="000567BA" w:rsidRDefault="00A452E8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05.</w:t>
            </w:r>
          </w:p>
          <w:p w:rsidR="00A452E8" w:rsidRPr="000567BA" w:rsidRDefault="00A452E8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09.</w:t>
            </w:r>
          </w:p>
          <w:p w:rsidR="00A452E8" w:rsidRPr="000567BA" w:rsidRDefault="00A452E8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ОК 11.</w:t>
            </w:r>
          </w:p>
          <w:p w:rsidR="00A452E8" w:rsidRPr="000567BA" w:rsidRDefault="00A452E8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452E8" w:rsidRPr="000567BA" w:rsidRDefault="00A452E8" w:rsidP="0032210C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различать виды организаций, сопоставлять их деятельность в условиях рыночной экономики и делать выводы;</w:t>
            </w:r>
          </w:p>
          <w:p w:rsidR="00A452E8" w:rsidRPr="000567BA" w:rsidRDefault="00A452E8" w:rsidP="0032210C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понимать сущность предпринимательской деятельности;</w:t>
            </w:r>
          </w:p>
          <w:p w:rsidR="00A452E8" w:rsidRPr="000567BA" w:rsidRDefault="00A452E8" w:rsidP="0032210C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объяснять основные экономические понятия и термины, называть составляющие сметной стоимости;</w:t>
            </w:r>
          </w:p>
          <w:p w:rsidR="00A452E8" w:rsidRPr="000567BA" w:rsidRDefault="00A452E8" w:rsidP="0032210C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использовать полученные знания для определения производительности труда, трудозатрат, заработной платы;</w:t>
            </w:r>
          </w:p>
          <w:p w:rsidR="00A452E8" w:rsidRPr="000567BA" w:rsidRDefault="00A452E8" w:rsidP="00322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использовать полученные знания в своей профессиональной деятельности;</w:t>
            </w:r>
          </w:p>
          <w:p w:rsidR="00A452E8" w:rsidRPr="000567BA" w:rsidRDefault="00A452E8" w:rsidP="0032210C">
            <w:pPr>
              <w:pStyle w:val="Default"/>
              <w:jc w:val="both"/>
              <w:rPr>
                <w:bCs/>
                <w:color w:val="auto"/>
              </w:rPr>
            </w:pPr>
            <w:r w:rsidRPr="000567BA">
              <w:rPr>
                <w:bCs/>
                <w:color w:val="auto"/>
              </w:rPr>
              <w:t>- определять  критерии, позволяющие относить предприятия к малым;</w:t>
            </w:r>
          </w:p>
          <w:p w:rsidR="00A452E8" w:rsidRPr="000567BA" w:rsidRDefault="00A452E8" w:rsidP="0032210C">
            <w:pPr>
              <w:pStyle w:val="Default"/>
              <w:jc w:val="both"/>
              <w:rPr>
                <w:bCs/>
                <w:color w:val="auto"/>
              </w:rPr>
            </w:pPr>
            <w:r w:rsidRPr="000567BA">
              <w:rPr>
                <w:bCs/>
                <w:color w:val="auto"/>
              </w:rPr>
              <w:t>-  оценивать состояние конкурентной среды;</w:t>
            </w:r>
          </w:p>
          <w:p w:rsidR="00A452E8" w:rsidRPr="000567BA" w:rsidRDefault="00A452E8" w:rsidP="0032210C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Style w:val="54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производить калькулирование затрат на производство изделия (услуги) малого предприятия;</w:t>
            </w:r>
          </w:p>
          <w:p w:rsidR="00A452E8" w:rsidRPr="000567BA" w:rsidRDefault="00A452E8" w:rsidP="00322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 составлять  сметы для выполнения работ;</w:t>
            </w:r>
          </w:p>
          <w:p w:rsidR="00A452E8" w:rsidRPr="000567BA" w:rsidRDefault="00A452E8" w:rsidP="0032210C">
            <w:pPr>
              <w:pStyle w:val="Default"/>
              <w:jc w:val="both"/>
              <w:rPr>
                <w:bCs/>
                <w:color w:val="auto"/>
              </w:rPr>
            </w:pPr>
            <w:r w:rsidRPr="000567BA">
              <w:rPr>
                <w:bCs/>
                <w:color w:val="auto"/>
              </w:rPr>
              <w:t>-  определять виды работ и виды продукции предприятия,  схему их технологического производства;</w:t>
            </w:r>
          </w:p>
          <w:p w:rsidR="00A452E8" w:rsidRPr="000567BA" w:rsidRDefault="00A452E8" w:rsidP="0032210C">
            <w:pPr>
              <w:pStyle w:val="Default"/>
              <w:jc w:val="both"/>
              <w:rPr>
                <w:bCs/>
                <w:color w:val="auto"/>
              </w:rPr>
            </w:pPr>
            <w:r w:rsidRPr="000567BA">
              <w:rPr>
                <w:bCs/>
                <w:color w:val="auto"/>
              </w:rPr>
              <w:t>- рассчитывать заработную плату разных систем оплаты труда</w:t>
            </w:r>
          </w:p>
        </w:tc>
        <w:tc>
          <w:tcPr>
            <w:tcW w:w="3934" w:type="dxa"/>
          </w:tcPr>
          <w:p w:rsidR="00A452E8" w:rsidRPr="000567BA" w:rsidRDefault="00A452E8" w:rsidP="0032210C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типы экономических систем, рыночное ценообразование, виды конкуренции;</w:t>
            </w:r>
          </w:p>
          <w:p w:rsidR="00A452E8" w:rsidRPr="000567BA" w:rsidRDefault="00A452E8" w:rsidP="0032210C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сущность и формы предпринимательства, виды организаций;</w:t>
            </w:r>
          </w:p>
          <w:p w:rsidR="00A452E8" w:rsidRPr="000567BA" w:rsidRDefault="00A452E8" w:rsidP="0032210C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понятие основных и оборотных фондов, их формирование;</w:t>
            </w:r>
          </w:p>
          <w:p w:rsidR="00A452E8" w:rsidRPr="000567BA" w:rsidRDefault="00A452E8" w:rsidP="0032210C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понятие сметной стоимости объекта;</w:t>
            </w:r>
          </w:p>
          <w:p w:rsidR="00A452E8" w:rsidRPr="000567BA" w:rsidRDefault="00A452E8" w:rsidP="0032210C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системы оплаты труда;</w:t>
            </w:r>
          </w:p>
          <w:p w:rsidR="00A452E8" w:rsidRPr="000567BA" w:rsidRDefault="00A452E8" w:rsidP="0032210C">
            <w:pPr>
              <w:pStyle w:val="Default"/>
              <w:jc w:val="both"/>
              <w:rPr>
                <w:bCs/>
                <w:color w:val="auto"/>
              </w:rPr>
            </w:pPr>
            <w:r w:rsidRPr="000567BA">
              <w:rPr>
                <w:b/>
                <w:bCs/>
                <w:color w:val="auto"/>
              </w:rPr>
              <w:t xml:space="preserve">-  </w:t>
            </w:r>
            <w:r w:rsidRPr="000567BA">
              <w:rPr>
                <w:bCs/>
                <w:color w:val="auto"/>
              </w:rPr>
              <w:t>особенности малых предприятий в структуре  производства;</w:t>
            </w:r>
          </w:p>
          <w:p w:rsidR="00A452E8" w:rsidRPr="000567BA" w:rsidRDefault="00A452E8" w:rsidP="0032210C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особенности организации и успешного функционирования малого предприятия</w:t>
            </w:r>
          </w:p>
          <w:p w:rsidR="00A452E8" w:rsidRPr="000567BA" w:rsidRDefault="00A452E8" w:rsidP="00322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Default="00A452E8" w:rsidP="00A64813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64813" w:rsidRPr="000567BA" w:rsidRDefault="00A64813" w:rsidP="00A64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ОП.07 Основы экономики организации и правового</w:t>
      </w:r>
    </w:p>
    <w:p w:rsidR="00A64813" w:rsidRPr="000567BA" w:rsidRDefault="00A64813" w:rsidP="00A648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обеспечения профессиональной деятельности</w:t>
      </w:r>
    </w:p>
    <w:p w:rsidR="00A64813" w:rsidRPr="000567BA" w:rsidRDefault="00A64813" w:rsidP="00A66FFE">
      <w:pPr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A452E8" w:rsidRPr="000567BA" w:rsidRDefault="00407954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50</w:t>
            </w:r>
          </w:p>
        </w:tc>
      </w:tr>
      <w:tr w:rsidR="00A452E8" w:rsidRPr="000567BA" w:rsidTr="00600B36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452E8" w:rsidRPr="000567BA" w:rsidRDefault="00407954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</w:t>
            </w:r>
            <w:r w:rsidR="0097274B"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кие занятия</w:t>
            </w:r>
          </w:p>
        </w:tc>
        <w:tc>
          <w:tcPr>
            <w:tcW w:w="927" w:type="pct"/>
            <w:vAlign w:val="center"/>
          </w:tcPr>
          <w:p w:rsidR="00A452E8" w:rsidRPr="000567BA" w:rsidRDefault="0097274B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footnoteReference w:id="52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A452E8" w:rsidRPr="000567BA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A452E8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53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A452E8" w:rsidRPr="000567BA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A452E8" w:rsidRPr="000567BA" w:rsidRDefault="00A452E8" w:rsidP="00A452E8">
      <w:pPr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A452E8" w:rsidRPr="000567BA" w:rsidSect="00600B36">
          <w:footerReference w:type="default" r:id="rId55"/>
          <w:footerReference w:type="first" r:id="rId56"/>
          <w:pgSz w:w="11906" w:h="16838"/>
          <w:pgMar w:top="1134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A452E8" w:rsidRDefault="00A452E8" w:rsidP="00A452E8">
      <w:pPr>
        <w:pStyle w:val="Default"/>
        <w:rPr>
          <w:b/>
          <w:color w:val="auto"/>
        </w:rPr>
      </w:pPr>
      <w:r w:rsidRPr="000567BA">
        <w:rPr>
          <w:b/>
          <w:color w:val="auto"/>
        </w:rPr>
        <w:lastRenderedPageBreak/>
        <w:t>2.2.Тематический план и содержание учебной дисциплины</w:t>
      </w:r>
    </w:p>
    <w:p w:rsidR="00A64813" w:rsidRPr="000567BA" w:rsidRDefault="00A64813" w:rsidP="00A648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ОП.07 Основы экономики организации и правового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обеспечения профессиональной деятельности</w:t>
      </w:r>
    </w:p>
    <w:p w:rsidR="00A64813" w:rsidRPr="000567BA" w:rsidRDefault="00A64813" w:rsidP="00A452E8">
      <w:pPr>
        <w:pStyle w:val="Default"/>
        <w:rPr>
          <w:color w:val="aut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9192"/>
        <w:gridCol w:w="986"/>
        <w:gridCol w:w="1976"/>
      </w:tblGrid>
      <w:tr w:rsidR="00A452E8" w:rsidRPr="00A64813" w:rsidTr="00600B36">
        <w:trPr>
          <w:trHeight w:val="20"/>
        </w:trPr>
        <w:tc>
          <w:tcPr>
            <w:tcW w:w="269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92" w:type="dxa"/>
          </w:tcPr>
          <w:p w:rsidR="00A452E8" w:rsidRPr="00A64813" w:rsidRDefault="00A452E8" w:rsidP="00600B3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64813">
              <w:rPr>
                <w:b/>
                <w:bCs/>
                <w:color w:val="auto"/>
                <w:sz w:val="20"/>
                <w:szCs w:val="20"/>
              </w:rPr>
              <w:t>Содержание учебного материала и формы организации</w:t>
            </w:r>
          </w:p>
          <w:p w:rsidR="00A452E8" w:rsidRPr="00A64813" w:rsidRDefault="00A452E8" w:rsidP="00600B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64813">
              <w:rPr>
                <w:b/>
                <w:bCs/>
                <w:color w:val="auto"/>
                <w:sz w:val="20"/>
                <w:szCs w:val="20"/>
              </w:rPr>
              <w:t>деятельности обучающихся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7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11888" w:type="dxa"/>
            <w:gridSpan w:val="2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 xml:space="preserve">Раздел 1. </w:t>
            </w: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 в экономику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7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1.1.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Сущность экономики и экономической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деятельности людей</w:t>
            </w: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Экономика: предмет, метод, основные функции экономики 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Объективные условия и противоречия экономического развития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Эффективность использования ограниченных ресурсов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972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Особенности экономики машиностроительной отрасли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1.2.</w:t>
            </w:r>
          </w:p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Основные типы </w:t>
            </w:r>
          </w:p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экономических систем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  <w:shd w:val="clear" w:color="auto" w:fill="FFFFFF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1. Понятие, сущность и структура экономической системы общества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485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Классификация экономических систем: чистый капитализм (рыночная экономика), командная экономика (коммунизм), смешанная система, традиционная экономика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9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Кризисы перепроизводства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Заполнение таблицы/схемы «Сравнительные характеристики экономических систем»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1.3. </w:t>
            </w:r>
          </w:p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Рыночное </w:t>
            </w:r>
          </w:p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ценообразование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Факторы формирования спроса и предложения.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Style w:val="smallblack"/>
                <w:rFonts w:ascii="Times New Roman" w:hAnsi="Times New Roman"/>
                <w:sz w:val="20"/>
                <w:szCs w:val="20"/>
              </w:rPr>
              <w:t>2. Цена: понятие, функции. Цели и факторы ценообразования. Классификация цен.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A64813">
              <w:rPr>
                <w:rStyle w:val="smallblack"/>
                <w:rFonts w:ascii="Times New Roman" w:hAnsi="Times New Roman"/>
                <w:sz w:val="20"/>
                <w:szCs w:val="20"/>
              </w:rPr>
              <w:t>3. Методы ценообразования. Стратегия ценообразования. Общий порядок формирования цены.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562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4. Особенности ценообразования в машиностроительной отрасли.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Прибыль и рентабельность.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Сделать выборку прайс-листов с ценами на услуги фирм и организаций города по видам работ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1.4.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Конкуренция: виды и экономическая роль</w:t>
            </w: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Понятие конкуренции и монополии, виды конкуренции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5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Классификация: по масштабам, характеру, методам соперничества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Совершенная и несовершенная конкуренция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68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4. Экономическое значение конкуренции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 xml:space="preserve"> Решение задач по оценке состояния конкурентной среды на рынке услуг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11888" w:type="dxa"/>
            <w:gridSpan w:val="2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Раздел  2. Сущность и формы предпринимательства</w:t>
            </w:r>
          </w:p>
        </w:tc>
        <w:tc>
          <w:tcPr>
            <w:tcW w:w="986" w:type="dxa"/>
          </w:tcPr>
          <w:p w:rsidR="00A452E8" w:rsidRPr="00A64813" w:rsidRDefault="002A5AF4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7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2.1.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Организация как объект менеджмента</w:t>
            </w:r>
          </w:p>
          <w:p w:rsidR="00A452E8" w:rsidRPr="00A64813" w:rsidRDefault="00A452E8" w:rsidP="00600B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Понятие «организация» в менеджменте. Виды организаций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2. Классификация по организационно-формальным критериям: по форме собственности; по отношению к прибыли, </w:t>
            </w:r>
            <w:r w:rsidRPr="00A64813">
              <w:rPr>
                <w:rStyle w:val="afffffff2"/>
                <w:rFonts w:ascii="Times New Roman" w:hAnsi="Times New Roman"/>
                <w:sz w:val="20"/>
                <w:szCs w:val="20"/>
              </w:rPr>
              <w:t>по организационно-правовым формам; по отрасли производства; по содержанию деятельности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, по размеру предприятия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Общие характеристики организаций. Условия и ограничения функционирования организации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Внешняя среда и ее компоненты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Составить схему типологии предприятий: по размерам, выполняемым функциям, структуре.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86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2.2.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Машиностроительные  организации и предприятия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97274B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Особенности машиностроительного предприятия. Производственная структура предприятия и ее элементы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Типы производства. Основное и вспомогательное производство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Производственный процесс: понятие содержание структура. Производственный цикл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Техническая подготовка производства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5. Понятие малого и среднего предприятия в строительной отрасли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Выполнить схему процесса производства машиностроительного предприятия (ресурсы-производство - готовая продукция)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2.3.</w:t>
            </w:r>
          </w:p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Предпринимательство и предпринимательская деятельность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</w:tcPr>
          <w:p w:rsidR="00A452E8" w:rsidRPr="00A64813" w:rsidRDefault="0097274B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hyperlink r:id="rId57" w:history="1">
              <w:r w:rsidRPr="00A64813">
                <w:rPr>
                  <w:rFonts w:ascii="Times New Roman" w:hAnsi="Times New Roman"/>
                  <w:bCs/>
                  <w:sz w:val="20"/>
                  <w:szCs w:val="20"/>
                </w:rPr>
                <w:t>Сущность предпринимательства</w:t>
              </w:r>
            </w:hyperlink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hyperlink r:id="rId58" w:history="1">
              <w:r w:rsidRPr="00A64813">
                <w:rPr>
                  <w:rFonts w:ascii="Times New Roman" w:hAnsi="Times New Roman"/>
                  <w:bCs/>
                  <w:sz w:val="20"/>
                  <w:szCs w:val="20"/>
                </w:rPr>
                <w:t>Функции предпринимательства</w:t>
              </w:r>
            </w:hyperlink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59" w:history="1">
              <w:r w:rsidRPr="00A64813">
                <w:rPr>
                  <w:rFonts w:ascii="Times New Roman" w:hAnsi="Times New Roman"/>
                  <w:bCs/>
                  <w:sz w:val="20"/>
                  <w:szCs w:val="20"/>
                </w:rPr>
                <w:t>Внешняя и внутренняя среда предпринимательства</w:t>
              </w:r>
            </w:hyperlink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hyperlink r:id="rId60" w:history="1">
              <w:r w:rsidRPr="00A64813">
                <w:rPr>
                  <w:rFonts w:ascii="Times New Roman" w:hAnsi="Times New Roman"/>
                  <w:bCs/>
                  <w:sz w:val="20"/>
                  <w:szCs w:val="20"/>
                </w:rPr>
                <w:t>Формы предпринимательства</w:t>
              </w:r>
            </w:hyperlink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hyperlink r:id="rId61" w:history="1">
              <w:r w:rsidRPr="00A64813">
                <w:rPr>
                  <w:rFonts w:ascii="Times New Roman" w:hAnsi="Times New Roman"/>
                  <w:bCs/>
                  <w:sz w:val="20"/>
                  <w:szCs w:val="20"/>
                </w:rPr>
                <w:t>Виды предпринимательской деятельности</w:t>
              </w:r>
            </w:hyperlink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hyperlink r:id="rId62" w:history="1">
              <w:r w:rsidRPr="00A64813">
                <w:rPr>
                  <w:rFonts w:ascii="Times New Roman" w:hAnsi="Times New Roman"/>
                  <w:bCs/>
                  <w:sz w:val="20"/>
                  <w:szCs w:val="20"/>
                </w:rPr>
                <w:t>Выбор сферы деятельности и обоснование создания нового предприятия</w:t>
              </w:r>
            </w:hyperlink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6. Основные аспекты  бизнес-планирования: бизнес-план, структура и основные разделы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97274B">
            <w:pPr>
              <w:pStyle w:val="a9"/>
              <w:jc w:val="both"/>
              <w:rPr>
                <w:sz w:val="20"/>
                <w:szCs w:val="20"/>
                <w:lang w:val="ru-RU"/>
              </w:rPr>
            </w:pPr>
            <w:r w:rsidRPr="00A64813">
              <w:rPr>
                <w:rStyle w:val="afffffc"/>
                <w:b w:val="0"/>
                <w:bCs/>
                <w:iCs/>
                <w:sz w:val="20"/>
                <w:szCs w:val="20"/>
                <w:lang w:val="ru-RU"/>
              </w:rPr>
              <w:t>7. Психологические аспекты предпринимательской деятельности.</w:t>
            </w:r>
            <w:r w:rsidRPr="00A64813">
              <w:rPr>
                <w:rStyle w:val="afffffc"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A64813">
              <w:rPr>
                <w:sz w:val="20"/>
                <w:szCs w:val="20"/>
                <w:lang w:val="ru-RU"/>
              </w:rPr>
              <w:t>Важные качества предпринимателя</w:t>
            </w:r>
            <w:r w:rsidRPr="00A64813">
              <w:rPr>
                <w:i/>
                <w:sz w:val="20"/>
                <w:szCs w:val="20"/>
                <w:lang w:val="ru-RU"/>
              </w:rPr>
              <w:t xml:space="preserve">: </w:t>
            </w:r>
            <w:r w:rsidRPr="00A64813">
              <w:rPr>
                <w:rStyle w:val="af0"/>
                <w:iCs/>
                <w:sz w:val="20"/>
                <w:szCs w:val="20"/>
                <w:lang w:val="ru-RU"/>
              </w:rPr>
              <w:t>интеллектуальные, коммуникативные, мотивационно-волевые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Style w:val="afffffc"/>
                <w:rFonts w:ascii="Times New Roman" w:hAnsi="Times New Roman"/>
                <w:b w:val="0"/>
                <w:bCs/>
                <w:sz w:val="20"/>
                <w:szCs w:val="20"/>
              </w:rPr>
              <w:t>8. Менеджмент в предпринимательской деятельности. Самоменеджмент,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 xml:space="preserve"> как новое направление в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современном менеджменте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Составить схему  взаимодействия субъектов предпринимательской деятельности машиностроительного предприятия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183"/>
        </w:trPr>
        <w:tc>
          <w:tcPr>
            <w:tcW w:w="11888" w:type="dxa"/>
            <w:gridSpan w:val="2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3. </w:t>
            </w: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Ресурсы и затраты предприятия</w:t>
            </w:r>
          </w:p>
        </w:tc>
        <w:tc>
          <w:tcPr>
            <w:tcW w:w="986" w:type="dxa"/>
          </w:tcPr>
          <w:p w:rsidR="00A452E8" w:rsidRPr="00A64813" w:rsidRDefault="0097274B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7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3.1.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Основные и оборотные фонды</w:t>
            </w: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97274B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Основные фонды как экономическая категория. Оценка основных фондов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73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Износ основных фондов: физический, моральный. Воспроизводство основных фондов. Амортизация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573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Ремонт и модернизация основных фондов. Оборотные фонды и оборотные средства: состав и структура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56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4. Производственные запасы на предприятии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543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5. Основные фонды и оборотные средства предприятия: значение, показатели использования, методы повышения эффективного использования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Составить/заполнить схему/таблицу производственных запасов фирмы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3.2. </w:t>
            </w:r>
          </w:p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Понятие сметной </w:t>
            </w:r>
          </w:p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стоимости </w:t>
            </w: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Смета, как определение потребности во всех видах ресурсов, необходимых для производства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Сметная документация – комплект расчетных материалов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Сметная стоимость: базисная, базовая и текущая сметная стоимость. Сметная прибыль.  Договорная (контрактная) стоимость строительства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5. Методика составления сметной документации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Заполнить бланк  локальной ресурсной сметы по образцу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3.3.</w:t>
            </w:r>
          </w:p>
          <w:p w:rsidR="00A452E8" w:rsidRPr="00A64813" w:rsidRDefault="00A452E8" w:rsidP="00600B36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Основные формы оплаты труда и их влияние на результаты деятельности предприятия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97274B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Сущность нормирования труда, его значение и зада</w:t>
            </w:r>
            <w:r w:rsidRPr="00A64813">
              <w:rPr>
                <w:rFonts w:ascii="Times New Roman" w:hAnsi="Times New Roman"/>
                <w:sz w:val="20"/>
                <w:szCs w:val="20"/>
              </w:rPr>
              <w:softHyphen/>
              <w:t>чи. Норма времени. Норма выработки, норма обслу</w:t>
            </w:r>
            <w:r w:rsidRPr="00A64813">
              <w:rPr>
                <w:rFonts w:ascii="Times New Roman" w:hAnsi="Times New Roman"/>
                <w:sz w:val="20"/>
                <w:szCs w:val="20"/>
              </w:rPr>
              <w:softHyphen/>
              <w:t>живания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Понятие заработной платы. Номинальная и реальная заработная плата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Тарифная система оплаты труда,  ЕТКС и его значение. Бестарифная система оплаты труда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76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76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5. Достоинства и недостатки форм оплаты труда, влияние на результат деятельности организации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76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6. Оплата труда на предприятии: особенности, фонд оплаты труда и его структура, основные элементы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и принципы премирования в организации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 xml:space="preserve">Составить опорный конспект по темам: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Система премирования. Коэффициент трудового участия (КТУ)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183"/>
        </w:trPr>
        <w:tc>
          <w:tcPr>
            <w:tcW w:w="11888" w:type="dxa"/>
            <w:gridSpan w:val="2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4. </w:t>
            </w: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Экономика и организация малого предприятия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7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4.1.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Малое предприятие как элемент рыночной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экономики</w:t>
            </w: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Роль и значение малого предпринимательства. Правовые основы предпринимательской деятельности: нормативно-правовые акты, хозяйственный и гражданский кодексы, трудовое законодательство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73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pStyle w:val="a9"/>
              <w:rPr>
                <w:sz w:val="20"/>
                <w:szCs w:val="20"/>
                <w:lang w:val="ru-RU"/>
              </w:rPr>
            </w:pPr>
            <w:r w:rsidRPr="00A64813">
              <w:rPr>
                <w:sz w:val="20"/>
                <w:szCs w:val="20"/>
                <w:lang w:val="ru-RU"/>
              </w:rPr>
              <w:t>2. Развитие малого предпринимательства в России. Направления государственной поддержки малого предпринимательства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76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pStyle w:val="a9"/>
              <w:rPr>
                <w:sz w:val="20"/>
                <w:szCs w:val="20"/>
                <w:lang w:val="ru-RU"/>
              </w:rPr>
            </w:pPr>
            <w:r w:rsidRPr="00A64813">
              <w:rPr>
                <w:sz w:val="20"/>
                <w:szCs w:val="20"/>
                <w:lang w:val="ru-RU"/>
              </w:rPr>
              <w:t>3. Классификации малых предприятий, их отличия от крупных компаний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843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4. Достоинства малых предприятий: </w:t>
            </w:r>
            <w:r w:rsidRPr="00A648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гибкость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64813">
              <w:rPr>
                <w:rFonts w:ascii="Times New Roman" w:hAnsi="Times New Roman"/>
                <w:bCs/>
                <w:iCs/>
                <w:sz w:val="20"/>
                <w:szCs w:val="20"/>
              </w:rPr>
              <w:t>мобильность, соединение в одном лице собственника и управленца, взаимозаменяемость работников, высокая скорость распространения информации, управляемость и др.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405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5. Недостатки малых предприятий: </w:t>
            </w:r>
            <w:r w:rsidRPr="00A64813">
              <w:rPr>
                <w:rFonts w:ascii="Times New Roman" w:hAnsi="Times New Roman"/>
                <w:bCs/>
                <w:iCs/>
                <w:sz w:val="20"/>
                <w:szCs w:val="20"/>
              </w:rPr>
              <w:t>большая степень риска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4813">
              <w:rPr>
                <w:rFonts w:ascii="Times New Roman" w:hAnsi="Times New Roman"/>
                <w:bCs/>
                <w:iCs/>
                <w:sz w:val="20"/>
                <w:szCs w:val="20"/>
              </w:rPr>
              <w:t>малая вероятность накопления капитала, ограничения в получении кредита и др.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72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6. Влияние кризисных явлений в экономике на малый бизнес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Ознакомиться с правовыми актами по созданию и развитию малого предпринимательства, з</w:t>
            </w: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аполнить таблицу: «Достоинства и недостатки малых предприятий»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4.2.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Организация малого предприятия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(собственного дела)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Цели и задачи создания малого предприятия, выбор формы и структуры коммерческого предприятия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Права и обязанности предпринимателя. Регистрация, реорганизация, ликвидация предприятия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Руководство малой фирмой: управление затратами, основным и оборотным капиталом, персоналом, инвестициями; внутрифирменное планирование; организация производственных работ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Основные виды договоров. Порядок составления и заключения договоров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5. Информационная база для принятия финансово-экономических решений. Управление маркетингом на малых предприятиях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Деловая игра: «Создание малого предприятия»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4.3.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Особенности организация труда и заработной платы на малом 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предприятии</w:t>
            </w: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Малое предприятие как особый вид работодателя. Особенности правового регулирования труда и заработной платы на предприятиях малого бизнеса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Кадровый потенциал малого предприятия. Формирование и управление персоналом малого предприятия.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Формальные и неформальные процедуры трудоустройства. Принципиальные отличия приема сотрудников на малом и большом предприятии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76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4. Мотивация труда как важный элемент  работы с трудовым коллективом  на малом предприятии 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76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5. Формы стимулирования труда работников: материальные, моральные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«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Построение организационной структуры системы управления персоналом малого предприятия»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4.4.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Style w:val="afffffc"/>
                <w:rFonts w:ascii="Times New Roman" w:hAnsi="Times New Roman"/>
                <w:bCs/>
                <w:sz w:val="20"/>
                <w:szCs w:val="20"/>
              </w:rPr>
              <w:t>Затраты и результаты деятельности малого предприятия</w:t>
            </w: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452E8" w:rsidRPr="00A64813" w:rsidRDefault="00A452E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11.</w:t>
            </w:r>
          </w:p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Сущность и значение себестоимости продукции (работ, услуг). 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Style w:val="afffffc"/>
                <w:rFonts w:ascii="Times New Roman" w:hAnsi="Times New Roman"/>
                <w:b w:val="0"/>
                <w:bCs/>
                <w:sz w:val="20"/>
                <w:szCs w:val="20"/>
              </w:rPr>
              <w:t xml:space="preserve">2. Классификация затрат на малых предприятиях: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затраты, непосредственно связаны с изготовлением той или иной продукции (работ или услуг); затраты на организацию и подготовку производства. Группировка затрат по статьям калькуляции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Style w:val="afffffc"/>
                <w:rFonts w:ascii="Times New Roman" w:hAnsi="Times New Roman"/>
                <w:b w:val="0"/>
                <w:bCs/>
                <w:sz w:val="20"/>
                <w:szCs w:val="20"/>
              </w:rPr>
              <w:t>3. Планирование затрат на малом предприятии. Виды планов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Расчет/калькулирование затрат на производство изделия (услуги)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5. Расчет/калькулирование цены произведенного товара (услуги) малого  предприятия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6. Прибыль малого предприятия, ее виды и методы определения.  Рентабельность - показатель эффективности работы предприятия.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7. Расчет размера прибыли малого предприятия и ее распределение</w:t>
            </w:r>
          </w:p>
        </w:tc>
        <w:tc>
          <w:tcPr>
            <w:tcW w:w="98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269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2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Составить к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алькуляцию на производство изделия и рассчитать цену товара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6" w:type="dxa"/>
            <w:vMerge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20"/>
        </w:trPr>
        <w:tc>
          <w:tcPr>
            <w:tcW w:w="11888" w:type="dxa"/>
            <w:gridSpan w:val="2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8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52E8" w:rsidRPr="00A64813" w:rsidTr="00600B36">
        <w:trPr>
          <w:trHeight w:val="173"/>
        </w:trPr>
        <w:tc>
          <w:tcPr>
            <w:tcW w:w="11888" w:type="dxa"/>
            <w:gridSpan w:val="2"/>
          </w:tcPr>
          <w:p w:rsidR="00A452E8" w:rsidRPr="00A64813" w:rsidRDefault="00A452E8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86" w:type="dxa"/>
          </w:tcPr>
          <w:p w:rsidR="00A452E8" w:rsidRPr="00A64813" w:rsidRDefault="00407954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76" w:type="dxa"/>
          </w:tcPr>
          <w:p w:rsidR="00A452E8" w:rsidRPr="00A64813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452E8" w:rsidRPr="000567BA" w:rsidSect="00600B36">
          <w:footerReference w:type="default" r:id="rId63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A452E8" w:rsidRPr="000567BA" w:rsidRDefault="00A452E8" w:rsidP="00A452E8">
      <w:pPr>
        <w:pStyle w:val="1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ab/>
        <w:t>3. УСЛОВИЯ РЕАЛИЗАЦИИ ПРОГРАММЫ УЧЕБНОЙ ДИСЦИПЛИНЫ</w:t>
      </w:r>
    </w:p>
    <w:p w:rsidR="00A64813" w:rsidRPr="000567BA" w:rsidRDefault="00A64813" w:rsidP="00A64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ОП.07 Основы экономики организации и правового</w:t>
      </w:r>
    </w:p>
    <w:p w:rsidR="00A64813" w:rsidRPr="000567BA" w:rsidRDefault="00A64813" w:rsidP="00A648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обеспечения профессиональной деятельности</w:t>
      </w:r>
    </w:p>
    <w:p w:rsidR="00A452E8" w:rsidRPr="000567BA" w:rsidRDefault="00A452E8" w:rsidP="00A452E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3.1. Для реализации программы учебной дисциплины должны быть предусмотрены следующие специальные помещения: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  <w:r w:rsidRPr="0080006C">
        <w:rPr>
          <w:rFonts w:ascii="Times New Roman" w:hAnsi="Times New Roman"/>
          <w:b/>
          <w:bCs/>
          <w:sz w:val="24"/>
          <w:szCs w:val="24"/>
        </w:rPr>
        <w:t>Кабинет «</w:t>
      </w:r>
      <w:r w:rsidR="006935B3" w:rsidRPr="0080006C">
        <w:rPr>
          <w:rFonts w:ascii="Times New Roman" w:hAnsi="Times New Roman"/>
          <w:b/>
          <w:bCs/>
          <w:sz w:val="24"/>
          <w:szCs w:val="24"/>
        </w:rPr>
        <w:t>Социально-экономических дисциплин</w:t>
      </w:r>
      <w:r w:rsidRPr="0080006C">
        <w:rPr>
          <w:rFonts w:ascii="Times New Roman" w:hAnsi="Times New Roman"/>
          <w:b/>
          <w:bCs/>
          <w:sz w:val="24"/>
          <w:szCs w:val="24"/>
        </w:rPr>
        <w:t>»</w:t>
      </w:r>
      <w:r w:rsidRPr="000567B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0567BA">
        <w:rPr>
          <w:rFonts w:ascii="Times New Roman" w:hAnsi="Times New Roman"/>
          <w:bCs/>
          <w:sz w:val="24"/>
          <w:szCs w:val="24"/>
        </w:rPr>
        <w:t xml:space="preserve">оснащенный оборудованием и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 xml:space="preserve">индивидуальные рабочие места для обучающихся, рабочее место преподавателя, классная доска, интерактивная доска, оргтехника, персональный компьютер с лицензионным программным обеспечением; УМК  </w:t>
      </w:r>
      <w:r w:rsidRPr="000567BA">
        <w:rPr>
          <w:rFonts w:ascii="Times New Roman" w:hAnsi="Times New Roman"/>
          <w:bCs/>
          <w:sz w:val="24"/>
          <w:szCs w:val="24"/>
        </w:rPr>
        <w:t>«Экономическая теория», содержание практической части комплекса:</w:t>
      </w:r>
      <w:r w:rsidRPr="000567BA">
        <w:rPr>
          <w:rFonts w:ascii="Times New Roman" w:hAnsi="Times New Roman"/>
          <w:sz w:val="24"/>
          <w:szCs w:val="24"/>
        </w:rPr>
        <w:t xml:space="preserve"> Контрольные вопросы. Практические задания. Итоговый тест; УМК </w:t>
      </w:r>
      <w:r w:rsidRPr="000567BA">
        <w:rPr>
          <w:rFonts w:ascii="Times New Roman" w:hAnsi="Times New Roman"/>
          <w:bCs/>
          <w:sz w:val="24"/>
          <w:szCs w:val="24"/>
        </w:rPr>
        <w:t>«Экономика предприятия», содержание практической части комплекса:</w:t>
      </w:r>
      <w:r w:rsidRPr="000567BA">
        <w:rPr>
          <w:rFonts w:ascii="Times New Roman" w:hAnsi="Times New Roman"/>
          <w:sz w:val="24"/>
          <w:szCs w:val="24"/>
        </w:rPr>
        <w:t xml:space="preserve">  Контрольные вопросы. Задачи. Итоговый тест.</w:t>
      </w:r>
    </w:p>
    <w:p w:rsidR="00A452E8" w:rsidRPr="000567BA" w:rsidRDefault="00A452E8" w:rsidP="00A452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 Информационное обеспечение реализации программы</w:t>
      </w:r>
    </w:p>
    <w:p w:rsidR="00A452E8" w:rsidRPr="000567BA" w:rsidRDefault="00A452E8" w:rsidP="00A452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Для реализации программы библиотечный фонд образовательной организации должен иметь издания:</w:t>
      </w:r>
    </w:p>
    <w:p w:rsidR="00A452E8" w:rsidRPr="000567BA" w:rsidRDefault="00A452E8" w:rsidP="001C0745">
      <w:pPr>
        <w:pStyle w:val="ae"/>
        <w:numPr>
          <w:ilvl w:val="2"/>
          <w:numId w:val="52"/>
        </w:numPr>
        <w:spacing w:after="0"/>
        <w:contextualSpacing/>
        <w:rPr>
          <w:b/>
        </w:rPr>
      </w:pPr>
      <w:r w:rsidRPr="000567BA">
        <w:rPr>
          <w:b/>
        </w:rPr>
        <w:t>Печатные издания</w:t>
      </w:r>
      <w:r w:rsidRPr="000567BA">
        <w:rPr>
          <w:rStyle w:val="ac"/>
          <w:b/>
        </w:rPr>
        <w:footnoteReference w:id="54"/>
      </w:r>
    </w:p>
    <w:p w:rsidR="00A452E8" w:rsidRPr="000567BA" w:rsidRDefault="00A452E8" w:rsidP="00A452E8">
      <w:pPr>
        <w:keepNext/>
        <w:keepLines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1. Барышникова Н.А., Матеуш Т.А., Миронов М.Г.ЭКОНОМИКА ОРГАНИЗАЦИИ 2-е изд., пер. и доп. Учебное пособие для СПО</w:t>
      </w:r>
      <w:r w:rsidRPr="000567BA">
        <w:rPr>
          <w:rFonts w:ascii="Times New Roman" w:hAnsi="Times New Roman"/>
          <w:sz w:val="24"/>
          <w:szCs w:val="24"/>
        </w:rPr>
        <w:tab/>
      </w:r>
    </w:p>
    <w:p w:rsidR="00A452E8" w:rsidRPr="000567BA" w:rsidRDefault="00A452E8" w:rsidP="00C917FC">
      <w:pPr>
        <w:pStyle w:val="ae"/>
        <w:keepNext/>
        <w:keepLines/>
        <w:widowControl w:val="0"/>
        <w:numPr>
          <w:ilvl w:val="0"/>
          <w:numId w:val="22"/>
        </w:numPr>
        <w:tabs>
          <w:tab w:val="left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851"/>
        <w:jc w:val="both"/>
        <w:rPr>
          <w:b/>
        </w:rPr>
      </w:pPr>
      <w:r w:rsidRPr="000567BA">
        <w:t>Грибов В.Д. Экономика организации (предприятия): учебник для СПО. / В.Д. Грибов, В.П. Грузинов, В.А. Кузьменко.- М.: КНОРУС, 2013.</w:t>
      </w:r>
    </w:p>
    <w:p w:rsidR="00A452E8" w:rsidRPr="000567BA" w:rsidRDefault="00A452E8" w:rsidP="00C917FC">
      <w:pPr>
        <w:pStyle w:val="ae"/>
        <w:keepNext/>
        <w:keepLines/>
        <w:widowControl w:val="0"/>
        <w:numPr>
          <w:ilvl w:val="0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851"/>
        <w:jc w:val="both"/>
        <w:rPr>
          <w:b/>
        </w:rPr>
      </w:pPr>
      <w:r w:rsidRPr="000567BA">
        <w:t>Клочкова Е.Н. (отв. ред.) Экономика организации. Учебник для СПО. .– М.: Юрайт, 2017г.</w:t>
      </w:r>
    </w:p>
    <w:p w:rsidR="00A452E8" w:rsidRPr="000567BA" w:rsidRDefault="00A452E8" w:rsidP="00C917FC">
      <w:pPr>
        <w:pStyle w:val="ae"/>
        <w:keepNext/>
        <w:keepLines/>
        <w:widowControl w:val="0"/>
        <w:numPr>
          <w:ilvl w:val="0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851"/>
        <w:jc w:val="both"/>
      </w:pPr>
      <w:r w:rsidRPr="000567BA">
        <w:t>Коршунов В.В. Экономика организации 3-е изд., пер. и доп. Учебник и практикум для СПО. – М.: КНОРУС, 2016г.</w:t>
      </w:r>
    </w:p>
    <w:p w:rsidR="00A452E8" w:rsidRPr="000567BA" w:rsidRDefault="00A452E8" w:rsidP="00C917FC">
      <w:pPr>
        <w:pStyle w:val="ae"/>
        <w:keepNext/>
        <w:keepLines/>
        <w:widowControl w:val="0"/>
        <w:numPr>
          <w:ilvl w:val="0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851"/>
        <w:jc w:val="both"/>
        <w:rPr>
          <w:b/>
        </w:rPr>
      </w:pPr>
      <w:r w:rsidRPr="000567BA">
        <w:t xml:space="preserve">Мокий М.С. (отв. ред.) Экономика организации 2-е изд., пер. и доп. Учебник и практикум </w:t>
      </w:r>
      <w:r w:rsidR="006935B3" w:rsidRPr="000567BA">
        <w:t>для СПО. – М.: КНОРУС, 2017</w:t>
      </w:r>
      <w:r w:rsidRPr="000567BA">
        <w:t>.</w:t>
      </w:r>
      <w:r w:rsidRPr="000567BA">
        <w:tab/>
      </w:r>
    </w:p>
    <w:p w:rsidR="00A452E8" w:rsidRPr="000567BA" w:rsidRDefault="00A452E8" w:rsidP="00A452E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6. Сафронов Н.А. Экономика организации (предприятия): учебник. / Н.А.Сафронов.- М.:ИНФРА-М, 2015.</w:t>
      </w:r>
    </w:p>
    <w:p w:rsidR="00A452E8" w:rsidRPr="000567BA" w:rsidRDefault="00A452E8" w:rsidP="00A452E8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7. Терещенко О.Н. Основы экономики: учебник / О.Н Терещенко. – М.: Академия, 2015.</w:t>
      </w:r>
    </w:p>
    <w:p w:rsidR="00A452E8" w:rsidRPr="000567BA" w:rsidRDefault="00A452E8" w:rsidP="00A452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67BA">
        <w:rPr>
          <w:rStyle w:val="afffffc"/>
          <w:rFonts w:ascii="Times New Roman" w:hAnsi="Times New Roman"/>
          <w:bCs/>
          <w:sz w:val="24"/>
          <w:szCs w:val="24"/>
        </w:rPr>
        <w:t>8. Череданова Л.Н.</w:t>
      </w:r>
      <w:r w:rsidRPr="000567BA">
        <w:rPr>
          <w:rFonts w:ascii="Times New Roman" w:hAnsi="Times New Roman"/>
          <w:sz w:val="24"/>
          <w:szCs w:val="24"/>
        </w:rPr>
        <w:t>Основы экономики и предпринимательства.</w:t>
      </w:r>
      <w:r w:rsidRPr="000567BA">
        <w:rPr>
          <w:rFonts w:ascii="Times New Roman" w:hAnsi="Times New Roman"/>
          <w:bCs/>
          <w:sz w:val="24"/>
          <w:szCs w:val="24"/>
        </w:rPr>
        <w:t xml:space="preserve">– М.: Академия, </w:t>
      </w:r>
      <w:r w:rsidRPr="000567BA">
        <w:rPr>
          <w:rFonts w:ascii="Times New Roman" w:hAnsi="Times New Roman"/>
          <w:sz w:val="24"/>
          <w:szCs w:val="24"/>
        </w:rPr>
        <w:t>2015.</w:t>
      </w:r>
    </w:p>
    <w:p w:rsidR="00A452E8" w:rsidRPr="000567BA" w:rsidRDefault="00A452E8" w:rsidP="00A452E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9. Шимко П.Д. Экономика организации. Учебник и практикум для СПО. – М.: КНО</w:t>
      </w:r>
      <w:r w:rsidR="006935B3" w:rsidRPr="000567BA">
        <w:rPr>
          <w:rFonts w:ascii="Times New Roman" w:hAnsi="Times New Roman"/>
          <w:sz w:val="24"/>
          <w:szCs w:val="24"/>
        </w:rPr>
        <w:t>РУС, 2016</w:t>
      </w:r>
      <w:r w:rsidRPr="000567BA">
        <w:rPr>
          <w:rFonts w:ascii="Times New Roman" w:hAnsi="Times New Roman"/>
          <w:sz w:val="24"/>
          <w:szCs w:val="24"/>
        </w:rPr>
        <w:t>.</w:t>
      </w:r>
      <w:r w:rsidRPr="000567BA">
        <w:rPr>
          <w:rFonts w:ascii="Times New Roman" w:hAnsi="Times New Roman"/>
          <w:sz w:val="24"/>
          <w:szCs w:val="24"/>
        </w:rPr>
        <w:tab/>
      </w:r>
    </w:p>
    <w:p w:rsidR="00A452E8" w:rsidRPr="000567BA" w:rsidRDefault="00A452E8" w:rsidP="00A452E8">
      <w:pPr>
        <w:keepNext/>
        <w:keepLines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 w:rsidRPr="00D53C92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</w:t>
      </w:r>
      <w:r>
        <w:rPr>
          <w:rFonts w:ascii="Times New Roman" w:hAnsi="Times New Roman"/>
          <w:sz w:val="24"/>
          <w:szCs w:val="24"/>
        </w:rPr>
        <w:t xml:space="preserve"> 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 xml:space="preserve">ОСы, словари, задания для внеаудиторной самостоятельной работы, презентационные материалы, аудио-, видеоматериалы с </w:t>
      </w:r>
      <w:r w:rsidRPr="00D53C92">
        <w:rPr>
          <w:rFonts w:ascii="Times New Roman" w:hAnsi="Times New Roman"/>
          <w:sz w:val="24"/>
          <w:szCs w:val="24"/>
        </w:rPr>
        <w:lastRenderedPageBreak/>
        <w:t>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452E8" w:rsidRPr="00D53C92" w:rsidRDefault="00A452E8" w:rsidP="00A452E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2E8" w:rsidRPr="000567BA" w:rsidRDefault="00A452E8" w:rsidP="00A208D3">
      <w:pPr>
        <w:pStyle w:val="ae"/>
        <w:numPr>
          <w:ilvl w:val="0"/>
          <w:numId w:val="52"/>
        </w:numPr>
        <w:spacing w:after="0"/>
        <w:ind w:left="0"/>
        <w:jc w:val="center"/>
        <w:rPr>
          <w:b/>
          <w:bCs/>
        </w:rPr>
      </w:pPr>
      <w:r w:rsidRPr="000567BA">
        <w:rPr>
          <w:b/>
        </w:rPr>
        <w:br w:type="page"/>
      </w:r>
      <w:r w:rsidRPr="000567BA">
        <w:rPr>
          <w:b/>
          <w:bCs/>
        </w:rPr>
        <w:lastRenderedPageBreak/>
        <w:t>КОНТРОЛЬ И ОЦЕНКА РЕЗУЛЬТАТОВ ОСВОЕНИЯ УЧЕБНОЙ ДИСЦИПЛИНЫ</w:t>
      </w:r>
    </w:p>
    <w:p w:rsidR="00A208D3" w:rsidRPr="000567BA" w:rsidRDefault="00A208D3" w:rsidP="00A208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ОП.07 Основы экономики организации и правового</w:t>
      </w:r>
    </w:p>
    <w:p w:rsidR="00A208D3" w:rsidRPr="000567BA" w:rsidRDefault="00A208D3" w:rsidP="00A208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обеспечения профессиональной деятельности</w:t>
      </w:r>
    </w:p>
    <w:p w:rsidR="00A452E8" w:rsidRPr="000567BA" w:rsidRDefault="00A452E8" w:rsidP="00A208D3">
      <w:pPr>
        <w:pStyle w:val="ae"/>
        <w:spacing w:after="0"/>
        <w:ind w:left="4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402"/>
        <w:gridCol w:w="2233"/>
      </w:tblGrid>
      <w:tr w:rsidR="00A452E8" w:rsidRPr="007F2F69" w:rsidTr="00600B36">
        <w:tc>
          <w:tcPr>
            <w:tcW w:w="4219" w:type="dxa"/>
          </w:tcPr>
          <w:p w:rsidR="00A452E8" w:rsidRPr="007F2F69" w:rsidRDefault="00A452E8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F2F69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3402" w:type="dxa"/>
          </w:tcPr>
          <w:p w:rsidR="00A452E8" w:rsidRPr="007F2F69" w:rsidRDefault="00A452E8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F2F69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2233" w:type="dxa"/>
          </w:tcPr>
          <w:p w:rsidR="00A452E8" w:rsidRPr="007F2F69" w:rsidRDefault="00A452E8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F2F69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A452E8" w:rsidRPr="007F2F69" w:rsidTr="00600B36">
        <w:tc>
          <w:tcPr>
            <w:tcW w:w="4219" w:type="dxa"/>
          </w:tcPr>
          <w:p w:rsidR="00A452E8" w:rsidRPr="007F2F69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F69">
              <w:rPr>
                <w:rFonts w:ascii="Times New Roman" w:hAnsi="Times New Roman"/>
                <w:b/>
                <w:bCs/>
              </w:rPr>
              <w:t>Перечень знаний, осваиваемых в рамках дисциплины:</w:t>
            </w:r>
          </w:p>
          <w:p w:rsidR="00A452E8" w:rsidRPr="007F2F69" w:rsidRDefault="00A452E8" w:rsidP="00600B36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F69">
              <w:rPr>
                <w:rFonts w:ascii="Times New Roman" w:hAnsi="Times New Roman"/>
                <w:sz w:val="22"/>
                <w:szCs w:val="22"/>
              </w:rPr>
              <w:t>- основные типы экономических систем, рыночное ценообразование, виды конкуренции;</w:t>
            </w:r>
          </w:p>
          <w:p w:rsidR="00A452E8" w:rsidRPr="007F2F69" w:rsidRDefault="00A452E8" w:rsidP="00600B36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F69">
              <w:rPr>
                <w:rFonts w:ascii="Times New Roman" w:hAnsi="Times New Roman"/>
                <w:sz w:val="22"/>
                <w:szCs w:val="22"/>
              </w:rPr>
              <w:t>- сущность и формы предпринимательства, виды организаций;</w:t>
            </w:r>
          </w:p>
          <w:p w:rsidR="00A452E8" w:rsidRPr="007F2F69" w:rsidRDefault="00A452E8" w:rsidP="00600B36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F69">
              <w:rPr>
                <w:rFonts w:ascii="Times New Roman" w:hAnsi="Times New Roman"/>
                <w:sz w:val="22"/>
                <w:szCs w:val="22"/>
              </w:rPr>
              <w:t>- понятие основных и оборотных фондов, их формирование;</w:t>
            </w:r>
          </w:p>
          <w:p w:rsidR="00A452E8" w:rsidRPr="007F2F69" w:rsidRDefault="00A452E8" w:rsidP="00600B36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F69">
              <w:rPr>
                <w:rFonts w:ascii="Times New Roman" w:hAnsi="Times New Roman"/>
                <w:sz w:val="22"/>
                <w:szCs w:val="22"/>
              </w:rPr>
              <w:t>- понятие сметной стоимости объекта;</w:t>
            </w:r>
          </w:p>
          <w:p w:rsidR="00A452E8" w:rsidRPr="007F2F69" w:rsidRDefault="00A452E8" w:rsidP="00600B36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системы оплаты труда;</w:t>
            </w:r>
          </w:p>
          <w:p w:rsidR="00A452E8" w:rsidRPr="007F2F69" w:rsidRDefault="00A452E8" w:rsidP="00600B36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F2F69">
              <w:rPr>
                <w:rFonts w:ascii="Times New Roman" w:hAnsi="Times New Roman"/>
              </w:rPr>
              <w:t xml:space="preserve">- </w:t>
            </w:r>
            <w:r w:rsidRPr="007F2F69">
              <w:rPr>
                <w:rFonts w:ascii="Times New Roman" w:hAnsi="Times New Roman"/>
                <w:bCs/>
              </w:rPr>
              <w:t>особенности малых предприятий в структуре  производства;</w:t>
            </w:r>
          </w:p>
          <w:p w:rsidR="00A452E8" w:rsidRPr="007F2F69" w:rsidRDefault="00A452E8" w:rsidP="00600B36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F2F69">
              <w:rPr>
                <w:rFonts w:ascii="Times New Roman" w:hAnsi="Times New Roman"/>
              </w:rPr>
              <w:t>- особенности организации и успешного функционирования малого предприятия</w:t>
            </w:r>
          </w:p>
          <w:p w:rsidR="00A452E8" w:rsidRPr="007F2F69" w:rsidRDefault="00A452E8" w:rsidP="00600B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2F69">
              <w:rPr>
                <w:rFonts w:ascii="Times New Roman" w:hAnsi="Times New Roman"/>
                <w:b/>
                <w:bCs/>
              </w:rPr>
              <w:t>Перечень умений, осваиваемых в рамках дисциплины:</w:t>
            </w:r>
          </w:p>
          <w:p w:rsidR="00A452E8" w:rsidRPr="007F2F69" w:rsidRDefault="00A452E8" w:rsidP="00600B36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F69">
              <w:rPr>
                <w:rFonts w:ascii="Times New Roman" w:hAnsi="Times New Roman"/>
                <w:sz w:val="22"/>
                <w:szCs w:val="22"/>
              </w:rPr>
              <w:t>- различать виды организаций, сопоставлять их деятельность в условиях рыночной экономики и делать выводы;</w:t>
            </w:r>
          </w:p>
          <w:p w:rsidR="00A452E8" w:rsidRPr="007F2F69" w:rsidRDefault="00A452E8" w:rsidP="00600B36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F69">
              <w:rPr>
                <w:rFonts w:ascii="Times New Roman" w:hAnsi="Times New Roman"/>
                <w:sz w:val="22"/>
                <w:szCs w:val="22"/>
              </w:rPr>
              <w:t>- понимать сущность предпринимательской деятельности;</w:t>
            </w:r>
          </w:p>
          <w:p w:rsidR="00A452E8" w:rsidRPr="007F2F69" w:rsidRDefault="00A452E8" w:rsidP="00600B36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2F69">
              <w:rPr>
                <w:rFonts w:ascii="Times New Roman" w:hAnsi="Times New Roman"/>
                <w:sz w:val="22"/>
                <w:szCs w:val="22"/>
              </w:rPr>
              <w:t>- объяснять основные экономические понятия и термины, называть составляющие сметной стоимости;</w:t>
            </w:r>
          </w:p>
          <w:p w:rsidR="00A452E8" w:rsidRPr="007F2F69" w:rsidRDefault="00A452E8" w:rsidP="00600B36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2F69">
              <w:rPr>
                <w:rFonts w:ascii="Times New Roman" w:hAnsi="Times New Roman"/>
                <w:sz w:val="22"/>
                <w:szCs w:val="22"/>
              </w:rPr>
              <w:t>- использовать полученные знания для определения производительности труда, трудозатрат, заработной платы;</w:t>
            </w:r>
          </w:p>
          <w:p w:rsidR="00A452E8" w:rsidRPr="007F2F69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использовать полученные знания в своей профессиональной деятельности;</w:t>
            </w:r>
          </w:p>
          <w:p w:rsidR="00A452E8" w:rsidRPr="007F2F69" w:rsidRDefault="00A452E8" w:rsidP="00600B3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7F2F69">
              <w:rPr>
                <w:bCs/>
                <w:color w:val="auto"/>
                <w:sz w:val="22"/>
                <w:szCs w:val="22"/>
              </w:rPr>
              <w:t>- определять  критерии, позволяющие относить предприятия к малым;</w:t>
            </w:r>
          </w:p>
          <w:p w:rsidR="00A452E8" w:rsidRPr="007F2F69" w:rsidRDefault="00A452E8" w:rsidP="00600B3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7F2F69">
              <w:rPr>
                <w:bCs/>
                <w:color w:val="auto"/>
                <w:sz w:val="22"/>
                <w:szCs w:val="22"/>
              </w:rPr>
              <w:t>- оценивать состояние конкурентной среды;</w:t>
            </w:r>
          </w:p>
          <w:p w:rsidR="00A452E8" w:rsidRPr="007F2F69" w:rsidRDefault="00A452E8" w:rsidP="00600B36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Style w:val="54"/>
                <w:bCs/>
                <w:sz w:val="22"/>
                <w:szCs w:val="22"/>
              </w:rPr>
            </w:pPr>
            <w:r w:rsidRPr="007F2F69">
              <w:rPr>
                <w:rFonts w:ascii="Times New Roman" w:hAnsi="Times New Roman"/>
                <w:sz w:val="22"/>
                <w:szCs w:val="22"/>
              </w:rPr>
              <w:t>- производить калькулирование затрат на производство изделия (услуги) малого предприятия;</w:t>
            </w:r>
          </w:p>
          <w:p w:rsidR="00A452E8" w:rsidRPr="007F2F69" w:rsidRDefault="00A452E8" w:rsidP="00600B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 составлять  сметы для выполнения работ;</w:t>
            </w:r>
          </w:p>
          <w:p w:rsidR="00A452E8" w:rsidRPr="007F2F69" w:rsidRDefault="00A452E8" w:rsidP="00600B3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7F2F69">
              <w:rPr>
                <w:bCs/>
                <w:color w:val="auto"/>
                <w:sz w:val="22"/>
                <w:szCs w:val="22"/>
              </w:rPr>
              <w:t>-  определять виды работ и виды продукции предприятия,  схему их технологического производства;</w:t>
            </w:r>
          </w:p>
          <w:p w:rsidR="00A452E8" w:rsidRPr="007F2F69" w:rsidRDefault="00A452E8" w:rsidP="00600B3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F2F69">
              <w:rPr>
                <w:bCs/>
                <w:color w:val="auto"/>
                <w:sz w:val="22"/>
                <w:szCs w:val="22"/>
              </w:rPr>
              <w:t>- рассчитывать заработную плату разных систем оплаты труда</w:t>
            </w:r>
          </w:p>
        </w:tc>
        <w:tc>
          <w:tcPr>
            <w:tcW w:w="3402" w:type="dxa"/>
          </w:tcPr>
          <w:p w:rsidR="00A452E8" w:rsidRPr="007F2F69" w:rsidRDefault="00A452E8" w:rsidP="00600B36">
            <w:pPr>
              <w:spacing w:after="0" w:line="240" w:lineRule="auto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сопоставляет виды организаций и делает правильные выводы о их деятельности в рыночной экономике;</w:t>
            </w:r>
          </w:p>
          <w:p w:rsidR="00A452E8" w:rsidRPr="007F2F69" w:rsidRDefault="00A452E8" w:rsidP="00600B36">
            <w:pPr>
              <w:spacing w:after="0" w:line="240" w:lineRule="auto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 предъявляет понимание сущности предпринимательской деятельности;</w:t>
            </w:r>
          </w:p>
          <w:p w:rsidR="00A452E8" w:rsidRPr="007F2F69" w:rsidRDefault="00A452E8" w:rsidP="00600B36">
            <w:pPr>
              <w:spacing w:after="0" w:line="240" w:lineRule="auto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владеет основными экономическими понятиями и терминами, использует их в профессиональной деятельности;</w:t>
            </w:r>
          </w:p>
          <w:p w:rsidR="00A452E8" w:rsidRPr="007F2F69" w:rsidRDefault="00A452E8" w:rsidP="00600B36">
            <w:pPr>
              <w:spacing w:after="0" w:line="240" w:lineRule="auto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составляет сметы для выполнения работ;</w:t>
            </w:r>
          </w:p>
          <w:p w:rsidR="00A452E8" w:rsidRPr="007F2F69" w:rsidRDefault="00A452E8" w:rsidP="00600B36">
            <w:pPr>
              <w:spacing w:after="0" w:line="240" w:lineRule="auto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определяет производительность труда, трудозатраты, заработную плату;</w:t>
            </w:r>
          </w:p>
          <w:p w:rsidR="00A452E8" w:rsidRPr="007F2F69" w:rsidRDefault="00A452E8" w:rsidP="00600B36">
            <w:pPr>
              <w:spacing w:after="0" w:line="240" w:lineRule="auto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выполняет калькуляцию на производство изделия и услуг малого предприятия;</w:t>
            </w:r>
          </w:p>
          <w:p w:rsidR="00A452E8" w:rsidRPr="007F2F69" w:rsidRDefault="00A452E8" w:rsidP="00600B3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F2F69">
              <w:rPr>
                <w:bCs/>
                <w:color w:val="auto"/>
                <w:sz w:val="22"/>
                <w:szCs w:val="22"/>
              </w:rPr>
              <w:t>- определяет  критерии, позволяющие относить предприятия к малым;</w:t>
            </w:r>
          </w:p>
          <w:p w:rsidR="00A452E8" w:rsidRPr="007F2F69" w:rsidRDefault="00A452E8" w:rsidP="00600B3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F2F69">
              <w:rPr>
                <w:bCs/>
                <w:color w:val="auto"/>
                <w:sz w:val="22"/>
                <w:szCs w:val="22"/>
              </w:rPr>
              <w:t>-  оценивает состояние конкурентной среды;</w:t>
            </w:r>
          </w:p>
          <w:p w:rsidR="00A452E8" w:rsidRPr="007F2F69" w:rsidRDefault="00A452E8" w:rsidP="00600B36">
            <w:pPr>
              <w:spacing w:after="0" w:line="240" w:lineRule="auto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 составляет  сметы для выполнения работ;</w:t>
            </w:r>
          </w:p>
          <w:p w:rsidR="00A452E8" w:rsidRPr="007F2F69" w:rsidRDefault="00A452E8" w:rsidP="00600B3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F2F69">
              <w:rPr>
                <w:bCs/>
                <w:color w:val="auto"/>
                <w:sz w:val="22"/>
                <w:szCs w:val="22"/>
              </w:rPr>
              <w:t>-  определяет виды работ предприятия и виды продукции предприятия,  схему их технологического производства;</w:t>
            </w:r>
          </w:p>
          <w:p w:rsidR="00A452E8" w:rsidRPr="007F2F69" w:rsidRDefault="00A452E8" w:rsidP="00600B3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F2F69">
              <w:rPr>
                <w:bCs/>
                <w:color w:val="auto"/>
                <w:sz w:val="22"/>
                <w:szCs w:val="22"/>
              </w:rPr>
              <w:t>- рассчитывает заработную плату различных систем оплаты труда</w:t>
            </w:r>
          </w:p>
          <w:p w:rsidR="00A452E8" w:rsidRPr="007F2F69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</w:tcPr>
          <w:p w:rsidR="00A452E8" w:rsidRPr="007F2F69" w:rsidRDefault="00A452E8" w:rsidP="00600B36">
            <w:pPr>
              <w:pStyle w:val="affffff8"/>
              <w:rPr>
                <w:color w:val="000000"/>
                <w:sz w:val="22"/>
                <w:szCs w:val="22"/>
                <w:lang w:eastAsia="en-US"/>
              </w:rPr>
            </w:pPr>
            <w:r w:rsidRPr="007F2F69">
              <w:rPr>
                <w:color w:val="000000"/>
                <w:sz w:val="22"/>
                <w:szCs w:val="22"/>
                <w:lang w:eastAsia="en-US"/>
              </w:rPr>
              <w:t xml:space="preserve">Оценка </w:t>
            </w:r>
          </w:p>
          <w:p w:rsidR="00A452E8" w:rsidRPr="007F2F69" w:rsidRDefault="00A452E8" w:rsidP="00600B36">
            <w:pPr>
              <w:pStyle w:val="affffff8"/>
              <w:rPr>
                <w:color w:val="000000"/>
                <w:sz w:val="22"/>
                <w:szCs w:val="22"/>
                <w:lang w:eastAsia="en-US"/>
              </w:rPr>
            </w:pPr>
            <w:r w:rsidRPr="007F2F69">
              <w:rPr>
                <w:color w:val="000000"/>
                <w:sz w:val="22"/>
                <w:szCs w:val="22"/>
                <w:lang w:eastAsia="en-US"/>
              </w:rPr>
              <w:t>результатов выполнения:</w:t>
            </w:r>
          </w:p>
          <w:p w:rsidR="00A452E8" w:rsidRPr="007F2F69" w:rsidRDefault="00A452E8" w:rsidP="00600B36">
            <w:pPr>
              <w:pStyle w:val="affffff8"/>
              <w:rPr>
                <w:color w:val="000000"/>
                <w:sz w:val="22"/>
                <w:szCs w:val="22"/>
                <w:lang w:eastAsia="en-US"/>
              </w:rPr>
            </w:pPr>
            <w:r w:rsidRPr="007F2F69">
              <w:rPr>
                <w:color w:val="000000"/>
                <w:sz w:val="22"/>
                <w:szCs w:val="22"/>
                <w:lang w:eastAsia="en-US"/>
              </w:rPr>
              <w:t>- практической работы;</w:t>
            </w:r>
          </w:p>
          <w:p w:rsidR="00A452E8" w:rsidRPr="007F2F69" w:rsidRDefault="00A452E8" w:rsidP="00600B36">
            <w:pPr>
              <w:pStyle w:val="affffff8"/>
              <w:rPr>
                <w:color w:val="000000"/>
                <w:sz w:val="22"/>
                <w:szCs w:val="22"/>
                <w:lang w:eastAsia="en-US"/>
              </w:rPr>
            </w:pPr>
            <w:r w:rsidRPr="007F2F69">
              <w:rPr>
                <w:color w:val="000000"/>
                <w:sz w:val="22"/>
                <w:szCs w:val="22"/>
                <w:lang w:eastAsia="en-US"/>
              </w:rPr>
              <w:t>- контрольной работы;</w:t>
            </w:r>
          </w:p>
          <w:p w:rsidR="00A452E8" w:rsidRPr="007F2F69" w:rsidRDefault="00A452E8" w:rsidP="00600B36">
            <w:pPr>
              <w:pStyle w:val="affffff8"/>
              <w:rPr>
                <w:color w:val="000000"/>
                <w:sz w:val="22"/>
                <w:szCs w:val="22"/>
                <w:lang w:eastAsia="en-US"/>
              </w:rPr>
            </w:pPr>
            <w:r w:rsidRPr="007F2F69">
              <w:rPr>
                <w:color w:val="000000"/>
                <w:sz w:val="22"/>
                <w:szCs w:val="22"/>
                <w:lang w:eastAsia="en-US"/>
              </w:rPr>
              <w:t>- тестирования</w:t>
            </w:r>
          </w:p>
          <w:p w:rsidR="00A452E8" w:rsidRPr="007F2F69" w:rsidRDefault="00A452E8" w:rsidP="00600B3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A452E8" w:rsidRPr="000567BA" w:rsidRDefault="00A452E8" w:rsidP="00720D2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7F2F69">
        <w:rPr>
          <w:rFonts w:ascii="Times New Roman" w:hAnsi="Times New Roman"/>
          <w:sz w:val="24"/>
          <w:szCs w:val="24"/>
          <w:lang w:val="en-US"/>
        </w:rPr>
        <w:t>27</w:t>
      </w:r>
      <w:r w:rsidRPr="000567BA">
        <w:rPr>
          <w:rFonts w:ascii="Times New Roman" w:hAnsi="Times New Roman"/>
          <w:sz w:val="24"/>
          <w:szCs w:val="24"/>
        </w:rPr>
        <w:t>.</w:t>
      </w:r>
    </w:p>
    <w:p w:rsidR="00306A02" w:rsidRPr="000567BA" w:rsidRDefault="00306A02" w:rsidP="00306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A1278A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306A02" w:rsidRPr="000567BA" w:rsidRDefault="00306A02" w:rsidP="00306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306A02" w:rsidRPr="000567BA" w:rsidRDefault="00306A02" w:rsidP="00306A0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A64813">
        <w:rPr>
          <w:rFonts w:ascii="Times New Roman" w:hAnsi="Times New Roman"/>
          <w:sz w:val="24"/>
          <w:szCs w:val="24"/>
        </w:rPr>
        <w:t xml:space="preserve"> (по отраслям)</w:t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06A02" w:rsidRPr="000567BA" w:rsidRDefault="00C77F05" w:rsidP="00306A0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</w:t>
      </w:r>
      <w:r w:rsidR="00306A02" w:rsidRPr="000567BA">
        <w:rPr>
          <w:rFonts w:ascii="Times New Roman" w:hAnsi="Times New Roman"/>
          <w:b/>
          <w:sz w:val="24"/>
          <w:szCs w:val="24"/>
        </w:rPr>
        <w:t>08 ОХРАНА ТРУДА</w:t>
      </w:r>
    </w:p>
    <w:p w:rsidR="00306A02" w:rsidRPr="000567BA" w:rsidRDefault="00306A02" w:rsidP="00306A0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64813" w:rsidRDefault="00A64813" w:rsidP="00306A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64813" w:rsidRDefault="00A64813" w:rsidP="00306A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306A02" w:rsidP="00306A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8613"/>
        <w:gridCol w:w="742"/>
      </w:tblGrid>
      <w:tr w:rsidR="00306A02" w:rsidRPr="000567BA" w:rsidTr="00600B36">
        <w:trPr>
          <w:trHeight w:val="1013"/>
        </w:trPr>
        <w:tc>
          <w:tcPr>
            <w:tcW w:w="8613" w:type="dxa"/>
          </w:tcPr>
          <w:p w:rsidR="00306A02" w:rsidRPr="000567BA" w:rsidRDefault="00306A02" w:rsidP="00A1278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РАБОЧЕЙ ПРОГРАММЫ УЧЕБНОЙ ДИСЦИПЛИНЫ</w:t>
            </w:r>
          </w:p>
        </w:tc>
        <w:tc>
          <w:tcPr>
            <w:tcW w:w="742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A02" w:rsidRPr="000567BA" w:rsidTr="00600B36">
        <w:tc>
          <w:tcPr>
            <w:tcW w:w="8613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УЧЕБНОЙ ДИСЦИПЛИНЫ </w:t>
            </w:r>
          </w:p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A02" w:rsidRPr="000567BA" w:rsidTr="00600B36">
        <w:trPr>
          <w:trHeight w:val="780"/>
        </w:trPr>
        <w:tc>
          <w:tcPr>
            <w:tcW w:w="8613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742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A02" w:rsidRPr="000567BA" w:rsidTr="00600B36">
        <w:tc>
          <w:tcPr>
            <w:tcW w:w="8613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742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A02" w:rsidRPr="000567BA" w:rsidRDefault="00306A02" w:rsidP="00A127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A1278A" w:rsidRPr="000567BA" w:rsidRDefault="00A1278A" w:rsidP="00A1278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ОП.08 ОХРАНА ТРУДА</w:t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sz w:val="24"/>
          <w:szCs w:val="24"/>
        </w:rPr>
        <w:tab/>
      </w:r>
    </w:p>
    <w:p w:rsidR="00306A02" w:rsidRPr="000567BA" w:rsidRDefault="00A64813" w:rsidP="0030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 ОП 08. </w:t>
      </w:r>
      <w:r w:rsidR="00306A02" w:rsidRPr="000567BA">
        <w:rPr>
          <w:rFonts w:ascii="Times New Roman" w:hAnsi="Times New Roman"/>
          <w:sz w:val="24"/>
          <w:szCs w:val="24"/>
        </w:rPr>
        <w:t xml:space="preserve">ОХРАНА ТРУДА является обязательной частью общепрофессионального цикла основной образовательной программы в соответствии с ФГОС </w:t>
      </w:r>
      <w:r w:rsidR="00E04218" w:rsidRPr="000567BA">
        <w:rPr>
          <w:rFonts w:ascii="Times New Roman" w:hAnsi="Times New Roman"/>
          <w:sz w:val="24"/>
          <w:szCs w:val="24"/>
        </w:rPr>
        <w:t xml:space="preserve">15.02.14 Оснащение средствами автоматизации технологических процессов и производств </w:t>
      </w:r>
      <w:r w:rsidR="00306A02"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06A02" w:rsidRPr="000567BA" w:rsidRDefault="00306A02" w:rsidP="0030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A64813">
        <w:rPr>
          <w:rFonts w:ascii="Times New Roman" w:hAnsi="Times New Roman"/>
          <w:sz w:val="24"/>
          <w:szCs w:val="24"/>
        </w:rPr>
        <w:t xml:space="preserve"> ОП 08. </w:t>
      </w:r>
      <w:r w:rsidRPr="000567BA">
        <w:rPr>
          <w:rFonts w:ascii="Times New Roman" w:hAnsi="Times New Roman"/>
          <w:sz w:val="24"/>
          <w:szCs w:val="24"/>
        </w:rPr>
        <w:t xml:space="preserve">ОХРАНА ТРУДА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</w:t>
      </w:r>
      <w:r w:rsidRPr="000567BA">
        <w:rPr>
          <w:rFonts w:ascii="Times New Roman" w:hAnsi="Times New Roman"/>
          <w:sz w:val="24"/>
          <w:szCs w:val="24"/>
        </w:rPr>
        <w:t xml:space="preserve">профессиональных модулей.  </w:t>
      </w:r>
    </w:p>
    <w:p w:rsidR="00306A02" w:rsidRPr="000567BA" w:rsidRDefault="00306A02" w:rsidP="00306A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1.2. Цель и планируемые результаты освоения дисциплины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969"/>
        <w:gridCol w:w="4784"/>
      </w:tblGrid>
      <w:tr w:rsidR="00306A02" w:rsidRPr="007F2F69" w:rsidTr="0032210C">
        <w:tc>
          <w:tcPr>
            <w:tcW w:w="1101" w:type="dxa"/>
          </w:tcPr>
          <w:p w:rsidR="00306A02" w:rsidRPr="007F2F69" w:rsidRDefault="00306A02" w:rsidP="0032210C">
            <w:pPr>
              <w:jc w:val="center"/>
              <w:rPr>
                <w:rFonts w:ascii="Times New Roman" w:hAnsi="Times New Roman"/>
                <w:b/>
              </w:rPr>
            </w:pPr>
            <w:r w:rsidRPr="007F2F69"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3969" w:type="dxa"/>
          </w:tcPr>
          <w:p w:rsidR="00306A02" w:rsidRPr="007F2F69" w:rsidRDefault="00306A02" w:rsidP="0032210C">
            <w:pPr>
              <w:jc w:val="center"/>
              <w:rPr>
                <w:rFonts w:ascii="Times New Roman" w:hAnsi="Times New Roman"/>
                <w:b/>
              </w:rPr>
            </w:pPr>
            <w:r w:rsidRPr="007F2F69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784" w:type="dxa"/>
          </w:tcPr>
          <w:p w:rsidR="00306A02" w:rsidRPr="007F2F69" w:rsidRDefault="00306A02" w:rsidP="0032210C">
            <w:pPr>
              <w:jc w:val="center"/>
              <w:rPr>
                <w:rFonts w:ascii="Times New Roman" w:hAnsi="Times New Roman"/>
                <w:b/>
              </w:rPr>
            </w:pPr>
            <w:r w:rsidRPr="007F2F69">
              <w:rPr>
                <w:rFonts w:ascii="Times New Roman" w:hAnsi="Times New Roman"/>
                <w:b/>
              </w:rPr>
              <w:t>Знания</w:t>
            </w:r>
          </w:p>
        </w:tc>
      </w:tr>
      <w:tr w:rsidR="00306A02" w:rsidRPr="007F2F69" w:rsidTr="0032210C">
        <w:tc>
          <w:tcPr>
            <w:tcW w:w="1101" w:type="dxa"/>
          </w:tcPr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ОК 01. ОК 02. ОК 03.</w:t>
            </w: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ОК 04.</w:t>
            </w: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ОК 05.</w:t>
            </w: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ОК 09.</w:t>
            </w: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ОК 10.</w:t>
            </w: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ПК 1.1.- ПК 1.5.</w:t>
            </w: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ПК 2.1.-ПК 2.5.</w:t>
            </w: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ПК 3.1.-ПК 3.5.</w:t>
            </w: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ПК 4.1.-ПК 4.5.</w:t>
            </w: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06A02" w:rsidRPr="007F2F69" w:rsidRDefault="00306A02" w:rsidP="00322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69" w:type="dxa"/>
          </w:tcPr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вести документацию установленного образца по охране труда, соблюдать сроки ее заполнения и условия хранения;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использовать средства коллективной и индивидуальной защиты;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определять и проводить анализ опасных и вредных факторов в сфере профессиональной деятельности;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оценивать состояние техники безопасности на производственном объекте;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проводить аттестацию рабочих мест по условиям труда и травмобезопасности;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инструктировать подчиненных работников (персонал) по вопросам техники безопасности;</w:t>
            </w:r>
          </w:p>
          <w:p w:rsidR="00306A02" w:rsidRPr="007F2F69" w:rsidRDefault="00306A02" w:rsidP="0032210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7F2F69">
              <w:rPr>
                <w:sz w:val="22"/>
                <w:szCs w:val="22"/>
              </w:rPr>
              <w:t>- соблюдать правила безопасности труда, производственной санитарии и пожарной безопасности.</w:t>
            </w:r>
          </w:p>
        </w:tc>
        <w:tc>
          <w:tcPr>
            <w:tcW w:w="4784" w:type="dxa"/>
          </w:tcPr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 xml:space="preserve">- законодательство в области охраны труда; 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нормативные документы по охране труда, основы профгигиены, профсанитарии;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правила и нормы охраны труда, техники безопасности, личной и производственной - санитарии и противопожарной защиты;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возможные опасные и вредные факторы и средства защиты;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действие токсичных веществ на организм человека;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категорирование производств по взрыво-пожароопасности;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 xml:space="preserve">- меры предупреждения пожаров и взрывов; 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общие требования безопасности на территории организации и производственных помещениях;</w:t>
            </w:r>
          </w:p>
          <w:p w:rsidR="00306A02" w:rsidRPr="007F2F69" w:rsidRDefault="00306A02" w:rsidP="0032210C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- порядок хранения и использования средств коллективной и индивидуальной защиты;</w:t>
            </w:r>
          </w:p>
          <w:p w:rsidR="00306A02" w:rsidRPr="007F2F69" w:rsidRDefault="00306A02" w:rsidP="00600B36">
            <w:pPr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 xml:space="preserve">- предельно допустимые концентрации вредных веществ </w:t>
            </w:r>
          </w:p>
        </w:tc>
      </w:tr>
    </w:tbl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</w:p>
    <w:p w:rsidR="00306A02" w:rsidRPr="000567BA" w:rsidRDefault="00306A02" w:rsidP="00A64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64813" w:rsidRPr="000567BA" w:rsidRDefault="00A64813" w:rsidP="00A648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ОП.08 ОХРАНА ТРУДА</w:t>
      </w:r>
    </w:p>
    <w:p w:rsidR="00A64813" w:rsidRPr="000567BA" w:rsidRDefault="00A64813" w:rsidP="00A648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64813" w:rsidRDefault="00A64813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306A02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306A02" w:rsidRPr="000567BA" w:rsidRDefault="00407954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306A02" w:rsidRPr="000567BA" w:rsidRDefault="00407954" w:rsidP="0040795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306A02" w:rsidRPr="000567BA" w:rsidTr="00600B36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06A02" w:rsidRPr="000567BA" w:rsidRDefault="00407954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6D6423"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306A02" w:rsidRPr="000567BA" w:rsidRDefault="00306A02" w:rsidP="006D6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06A02" w:rsidRPr="000567BA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footnoteReference w:id="55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306A02" w:rsidRPr="000567BA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56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306A02" w:rsidRPr="000567BA" w:rsidRDefault="00306A02" w:rsidP="00306A02">
      <w:pPr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306A02" w:rsidRPr="000567BA" w:rsidSect="00600B36">
          <w:footerReference w:type="default" r:id="rId64"/>
          <w:pgSz w:w="11906" w:h="16838"/>
          <w:pgMar w:top="1134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A64813" w:rsidRPr="00A64813" w:rsidRDefault="00306A02" w:rsidP="00A6481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64813">
        <w:rPr>
          <w:rFonts w:ascii="Times New Roman" w:hAnsi="Times New Roman"/>
          <w:b/>
          <w:sz w:val="24"/>
          <w:szCs w:val="24"/>
        </w:rPr>
        <w:lastRenderedPageBreak/>
        <w:t>2.2.Тематический план и содержание учебной дисциплины</w:t>
      </w:r>
      <w:r w:rsidR="00A64813" w:rsidRPr="00A64813">
        <w:rPr>
          <w:rFonts w:ascii="Times New Roman" w:hAnsi="Times New Roman"/>
          <w:b/>
          <w:sz w:val="24"/>
          <w:szCs w:val="24"/>
        </w:rPr>
        <w:t xml:space="preserve"> ОП.08 ОХРАНА ТРУДА</w:t>
      </w:r>
    </w:p>
    <w:p w:rsidR="00306A02" w:rsidRPr="00A64813" w:rsidRDefault="00306A02" w:rsidP="00A64813">
      <w:pPr>
        <w:pStyle w:val="Default"/>
        <w:rPr>
          <w:color w:val="aut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9370"/>
        <w:gridCol w:w="986"/>
        <w:gridCol w:w="1976"/>
      </w:tblGrid>
      <w:tr w:rsidR="00306A02" w:rsidRPr="00A64813" w:rsidTr="00600B36">
        <w:trPr>
          <w:trHeight w:val="20"/>
        </w:trPr>
        <w:tc>
          <w:tcPr>
            <w:tcW w:w="2518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370" w:type="dxa"/>
          </w:tcPr>
          <w:p w:rsidR="00306A02" w:rsidRPr="00A64813" w:rsidRDefault="00306A02" w:rsidP="00600B3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64813">
              <w:rPr>
                <w:b/>
                <w:bCs/>
                <w:color w:val="auto"/>
                <w:sz w:val="20"/>
                <w:szCs w:val="20"/>
              </w:rPr>
              <w:t>Содержание учебного материала и формы организации</w:t>
            </w:r>
          </w:p>
          <w:p w:rsidR="00306A02" w:rsidRPr="00A64813" w:rsidRDefault="00306A02" w:rsidP="00600B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64813">
              <w:rPr>
                <w:b/>
                <w:bCs/>
                <w:color w:val="auto"/>
                <w:sz w:val="20"/>
                <w:szCs w:val="20"/>
              </w:rPr>
              <w:t>деятельности обучающихся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7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06A02" w:rsidRPr="00A64813" w:rsidTr="00600B36">
        <w:trPr>
          <w:trHeight w:val="20"/>
        </w:trPr>
        <w:tc>
          <w:tcPr>
            <w:tcW w:w="11888" w:type="dxa"/>
            <w:gridSpan w:val="2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Раздел 1. Государственная политика в области охраны труда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 w:val="restart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1.1.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Требования охраны труда</w:t>
            </w: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 ОК 03.ОК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1.1- ПК 1.5.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2.1- ПК 2.5.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3.1- ПК 3.5.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4.1- ПК 4.5.</w:t>
            </w: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Основные направления государственной политики в области охраны труда. Государственные нормативные требования охраны труда.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Нормативные документы по охране труда и здоровья. Обязанности работника в области охраны труда.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Обучение работников безопасным методам труда на производстве.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 w:val="restart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1.2.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Обеспечение прав 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работников на охрану труда</w:t>
            </w: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 w:val="restart"/>
            <w:shd w:val="clear" w:color="auto" w:fill="FFFFFF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 ОК 03.ОК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1.1- ПК 1.5.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2.1- ПК 2.5.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3.1- ПК 3.5.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4.1- ПК 4.5.</w:t>
            </w: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pStyle w:val="2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1. Право и гарантии работника на труд,  отвечающий требованиям безопасности труда.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23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Обеспечение работников средствами индивидуальной защиты.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9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Причины возникновений, расследование и учет несчастных случаев и профессиональных заболеваний.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11888" w:type="dxa"/>
            <w:gridSpan w:val="2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Раздел 2. Производственная безопасность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76" w:type="dxa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 w:val="restart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2.1.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Производственный травматизм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76" w:type="dxa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 ОК 03.ОК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1.1- ПК 1.5.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2.1- ПК 2.5.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3.1- ПК 3.5.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4.1- ПК 4.5.</w:t>
            </w: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Классификация опасных и вредных факторов и травм. Средства коллективной защиты от травм.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Профилактика профессиональных заболеваний. Первая помощь при несчастных случаях.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Методы анализа травматизма и профессиональных заболеваний на предприятии.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Оказание первой помощи при различных травмах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 w:val="restart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2.2.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Безопасность 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технологических 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процессов</w:t>
            </w: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76" w:type="dxa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 ОК 03.ОК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ПК 1.1- ПК 1.5.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2.1- ПК 2.5.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3.1- ПК 3.5.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4.1- ПК 4.5.</w:t>
            </w: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5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2. Проверка соблюдения требований безопасности и охраны труда в проектном документации.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Экспертиза проектной документации. Порядок обследования зданий и сооружений и его документирования.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Оценка состояния техники безопасности на производственном объекте.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11888" w:type="dxa"/>
            <w:gridSpan w:val="2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 xml:space="preserve">Раздел 3. Производственная санитария </w:t>
            </w:r>
          </w:p>
        </w:tc>
        <w:tc>
          <w:tcPr>
            <w:tcW w:w="986" w:type="dxa"/>
          </w:tcPr>
          <w:p w:rsidR="00306A02" w:rsidRPr="00A64813" w:rsidRDefault="00306A02" w:rsidP="006D642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D6423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6"/>
        </w:trPr>
        <w:tc>
          <w:tcPr>
            <w:tcW w:w="2518" w:type="dxa"/>
            <w:vMerge w:val="restart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3.1.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Основы 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производственной 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санитарии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306A02" w:rsidRPr="00A64813" w:rsidRDefault="006D6423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76" w:type="dxa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 ОК 03.ОК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1.1- ПК 1.5.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2.1- ПК 2.5.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3.1- ПК 3.5.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4.1- ПК 4.5.</w:t>
            </w: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Основы </w:t>
            </w: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производственной санитарии и гигиены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 xml:space="preserve">. Гигиеническая оценка условий труда. Правила личной гигиены и производственной санитарии.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Микроклимат на рабочих местах и меры его обеспечения.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Освещение производственных помещений.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4. Вредные вещества и меры защиты. Предельно допустимые концентрации.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5. Требования электробезопасности.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Оценка состояния производственной санитарии и гигиены на рабочем месте.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 w:val="restart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3.2.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Средства 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индивидуальной 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защиты </w:t>
            </w: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</w:tcPr>
          <w:p w:rsidR="00306A02" w:rsidRPr="00A64813" w:rsidRDefault="006D6423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76" w:type="dxa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 ОК 03.ОК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1.1- ПК 1.5.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2.1- ПК 2.5.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3.1- ПК 3.5.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4.1- ПК 4.5.</w:t>
            </w: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Классификация средств индивидуальной защиты. Спецодежда. Спецобувь. Средства индивидуальной защиты рук и органов дыхания.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Средства индивидуальной защиты от поражения электрическим током.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Методы защиты от шума. Методы защиты от ионизирующих излучений. Дозиметрический контроль.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Использование средств индивидуальной и групповой защиты.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 w:val="restart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3.3. 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Охраны труда при </w:t>
            </w:r>
          </w:p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работе с вычислительной техникой</w:t>
            </w: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</w:tcPr>
          <w:p w:rsidR="00306A02" w:rsidRPr="00A64813" w:rsidRDefault="006D6423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76" w:type="dxa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 ОК 03.ОК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1.1- ПК 1.5.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2.1- ПК 2.5.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3.1- ПК 3.5.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4.1- ПК 4.5.</w:t>
            </w: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Требования, предъявляемые к персональным ЭВМ. Организация рабочих мест пользователей персональных ЭВМ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2. Влияние персональных ЭВМ и устройств визуального отображения на пользователей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3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3. Рекомендации по обеспечению безопасности при работе с персональным ЭВМ </w:t>
            </w:r>
          </w:p>
        </w:tc>
        <w:tc>
          <w:tcPr>
            <w:tcW w:w="98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2518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0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Составить комплексы профилактических упражнений для операторов персональных ЭВМ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  <w:vMerge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11888" w:type="dxa"/>
            <w:gridSpan w:val="2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8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73"/>
        </w:trPr>
        <w:tc>
          <w:tcPr>
            <w:tcW w:w="11888" w:type="dxa"/>
            <w:gridSpan w:val="2"/>
          </w:tcPr>
          <w:p w:rsidR="00306A02" w:rsidRPr="00A64813" w:rsidRDefault="00306A02" w:rsidP="00600B36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86" w:type="dxa"/>
          </w:tcPr>
          <w:p w:rsidR="00306A02" w:rsidRPr="00A64813" w:rsidRDefault="00407954" w:rsidP="00600B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976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06A02" w:rsidRPr="000567BA" w:rsidRDefault="00306A02" w:rsidP="0030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06A02" w:rsidRPr="000567BA" w:rsidSect="00600B36">
          <w:footerReference w:type="default" r:id="rId65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306A02" w:rsidRPr="000567BA" w:rsidRDefault="00306A02" w:rsidP="00306A02">
      <w:pPr>
        <w:pStyle w:val="1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ab/>
        <w:t>3. УСЛОВИЯ РЕАЛИЗАЦИИ ПРОГРАММЫ УЧЕБНОЙ ДИСЦИПЛИНЫ</w:t>
      </w:r>
    </w:p>
    <w:p w:rsidR="00A64813" w:rsidRPr="000567BA" w:rsidRDefault="00A64813" w:rsidP="00A648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ОП.08 ОХРАНА ТРУДА</w:t>
      </w:r>
    </w:p>
    <w:p w:rsidR="00306A02" w:rsidRPr="000567BA" w:rsidRDefault="00306A02" w:rsidP="00306A02">
      <w:pPr>
        <w:keepNext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3.1. Для реализации программы учебной дисциплины должны быть предусмотрены следующие специальные помещения:</w:t>
      </w:r>
    </w:p>
    <w:p w:rsidR="00306A02" w:rsidRPr="000567BA" w:rsidRDefault="00306A02" w:rsidP="00306A0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  <w:r w:rsidRPr="0080006C">
        <w:rPr>
          <w:rFonts w:ascii="Times New Roman" w:hAnsi="Times New Roman"/>
          <w:b/>
          <w:bCs/>
          <w:sz w:val="24"/>
          <w:szCs w:val="24"/>
        </w:rPr>
        <w:t>Кабинет «Охрана труда»</w:t>
      </w:r>
      <w:r w:rsidRPr="000567B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0567BA">
        <w:rPr>
          <w:rFonts w:ascii="Times New Roman" w:hAnsi="Times New Roman"/>
          <w:bCs/>
          <w:sz w:val="24"/>
          <w:szCs w:val="24"/>
        </w:rPr>
        <w:t xml:space="preserve">оснащенный оборудованием и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>посадочные места по количеству обучающихся; доска классная трехсекционная; рабочее место преподавателя, оборудованное ПК с программным обеспечением;  LCD телевизор; комплект учебно-методической документации (учебники и учебные пособия, инструкции к практическим работам); наглядные пособия (наборы плакатов и электронные издания.</w:t>
      </w:r>
    </w:p>
    <w:p w:rsidR="00306A02" w:rsidRPr="000567BA" w:rsidRDefault="00306A02" w:rsidP="00306A0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6A02" w:rsidRPr="000567BA" w:rsidRDefault="00306A02" w:rsidP="00306A02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 Информационное обеспечение реализации программы</w:t>
      </w:r>
    </w:p>
    <w:p w:rsidR="00306A02" w:rsidRPr="000567BA" w:rsidRDefault="00306A02" w:rsidP="00306A02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Для реализации программы библиотечный фонд образовательной организации должен иметь издания:</w:t>
      </w:r>
    </w:p>
    <w:p w:rsidR="00306A02" w:rsidRPr="000567BA" w:rsidRDefault="00306A02" w:rsidP="00306A02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keepNext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3.2.1. Печатные издания </w:t>
      </w:r>
      <w:r w:rsidRPr="000567BA">
        <w:rPr>
          <w:rStyle w:val="ac"/>
          <w:rFonts w:ascii="Times New Roman" w:hAnsi="Times New Roman"/>
          <w:b/>
          <w:sz w:val="24"/>
          <w:szCs w:val="24"/>
        </w:rPr>
        <w:footnoteReference w:id="57"/>
      </w:r>
    </w:p>
    <w:p w:rsidR="00306A02" w:rsidRPr="000567BA" w:rsidRDefault="00306A02" w:rsidP="001C0745">
      <w:pPr>
        <w:pStyle w:val="ae"/>
        <w:keepNext/>
        <w:keepLines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</w:pPr>
      <w:r w:rsidRPr="000567BA">
        <w:t>Беляков Г.И. Охрана труда и техника безопасности 3-е изд., пер. и доп. Учебник для СПО. – М.: Высшая школа, 2017.</w:t>
      </w:r>
    </w:p>
    <w:p w:rsidR="00306A02" w:rsidRPr="000567BA" w:rsidRDefault="00306A02" w:rsidP="001C0745">
      <w:pPr>
        <w:pStyle w:val="ae"/>
        <w:keepNext/>
        <w:numPr>
          <w:ilvl w:val="0"/>
          <w:numId w:val="54"/>
        </w:numPr>
        <w:spacing w:after="0"/>
      </w:pPr>
      <w:r w:rsidRPr="000567BA">
        <w:t>Графкина. М.В. Охрана труда : учеб. пособие.–2-е изд., перераб. и доп. — М. : ФОРУМ : ИНФРА-М, 2017. — 298 с.</w:t>
      </w:r>
    </w:p>
    <w:p w:rsidR="00306A02" w:rsidRPr="000567BA" w:rsidRDefault="00306A02" w:rsidP="001C0745">
      <w:pPr>
        <w:pStyle w:val="ae"/>
        <w:keepNext/>
        <w:numPr>
          <w:ilvl w:val="0"/>
          <w:numId w:val="54"/>
        </w:numPr>
        <w:spacing w:after="0"/>
      </w:pPr>
      <w:r w:rsidRPr="000567BA">
        <w:t>Девисилов В.А. Охрана труда: учебник / В.А. Девисилов. – 4-е изд., перераб. и доп. – М.: ФОРУМ, 2014.</w:t>
      </w:r>
    </w:p>
    <w:p w:rsidR="00306A02" w:rsidRPr="000567BA" w:rsidRDefault="00306A02" w:rsidP="001C0745">
      <w:pPr>
        <w:pStyle w:val="ae"/>
        <w:keepNext/>
        <w:keepLines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</w:pPr>
      <w:r w:rsidRPr="000567BA">
        <w:t>Карнаух Н.Н. Охрана труда. Учебник для СПО. – М.: Высшая школа, 2017.</w:t>
      </w:r>
      <w:r w:rsidRPr="000567BA">
        <w:tab/>
        <w:t xml:space="preserve"> </w:t>
      </w:r>
    </w:p>
    <w:p w:rsidR="00306A02" w:rsidRPr="000567BA" w:rsidRDefault="00306A02" w:rsidP="001C0745">
      <w:pPr>
        <w:pStyle w:val="ae"/>
        <w:keepNext/>
        <w:numPr>
          <w:ilvl w:val="0"/>
          <w:numId w:val="54"/>
        </w:numPr>
        <w:spacing w:after="0"/>
      </w:pPr>
      <w:r w:rsidRPr="000567BA">
        <w:t xml:space="preserve">Кукин П.П. Анализ оценки рисков производственной деятельности. Учебное пособие / П.П. Кукин, В.Н. Шлыков, Н.Л. Пономарев, Н.И. Сердюк. — М.: Высшая школа, 2012. </w:t>
      </w:r>
    </w:p>
    <w:p w:rsidR="00306A02" w:rsidRPr="000567BA" w:rsidRDefault="00306A02" w:rsidP="001C0745">
      <w:pPr>
        <w:pStyle w:val="ae"/>
        <w:keepNext/>
        <w:numPr>
          <w:ilvl w:val="0"/>
          <w:numId w:val="54"/>
        </w:numPr>
        <w:spacing w:after="0"/>
      </w:pPr>
      <w:r w:rsidRPr="000567BA">
        <w:t xml:space="preserve">Кукин П.П. Основы токсикологии: Учебное пособие / П.П. Кукин, Н.Л. Пономарев, К.Р. Таранцева и др. — М.: Высшая школа, 2013. </w:t>
      </w:r>
    </w:p>
    <w:p w:rsidR="00306A02" w:rsidRPr="000567BA" w:rsidRDefault="00306A02" w:rsidP="001C0745">
      <w:pPr>
        <w:pStyle w:val="ae"/>
        <w:keepNext/>
        <w:numPr>
          <w:ilvl w:val="0"/>
          <w:numId w:val="54"/>
        </w:numPr>
        <w:spacing w:after="0"/>
      </w:pPr>
      <w:r w:rsidRPr="000567BA">
        <w:t xml:space="preserve">Кукин П.П. Охрана труда. Безопасность технологических процессов и производств.: Учебное пособие для вузов / П.П.Кукин, В.Л.Лапин, Н.Л. Пономарев. - Изд. 4-е, перераб. – М.: Высшая школа, 2013. </w:t>
      </w:r>
    </w:p>
    <w:p w:rsidR="00306A02" w:rsidRPr="000567BA" w:rsidRDefault="00306A02" w:rsidP="001C0745">
      <w:pPr>
        <w:pStyle w:val="ae"/>
        <w:keepNext/>
        <w:keepLines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</w:pPr>
      <w:r w:rsidRPr="000567BA">
        <w:t>Родионова О.М., Семенов Д.А.Охрана труда. Учебник для СПО. – М.: Высшая школа, 2017.</w:t>
      </w:r>
      <w:r w:rsidRPr="000567BA">
        <w:tab/>
      </w:r>
    </w:p>
    <w:p w:rsidR="00306A02" w:rsidRPr="000567BA" w:rsidRDefault="00306A02" w:rsidP="00306A0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 xml:space="preserve"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</w:t>
      </w:r>
      <w:r w:rsidRPr="00D53C92">
        <w:rPr>
          <w:rFonts w:ascii="Times New Roman" w:hAnsi="Times New Roman"/>
          <w:sz w:val="24"/>
          <w:szCs w:val="24"/>
        </w:rPr>
        <w:lastRenderedPageBreak/>
        <w:t>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306A02" w:rsidRDefault="00306A02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06C" w:rsidRPr="000567BA" w:rsidRDefault="0080006C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06A02" w:rsidRDefault="00306A02" w:rsidP="00306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A64813" w:rsidRPr="000567BA" w:rsidRDefault="00A64813" w:rsidP="00A648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ОП.08 ОХРАНА ТРУДА</w:t>
      </w:r>
    </w:p>
    <w:p w:rsidR="00A64813" w:rsidRPr="000567BA" w:rsidRDefault="00A64813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573"/>
        <w:gridCol w:w="1836"/>
      </w:tblGrid>
      <w:tr w:rsidR="00306A02" w:rsidRPr="00A64813" w:rsidTr="00A64813">
        <w:tc>
          <w:tcPr>
            <w:tcW w:w="4219" w:type="dxa"/>
          </w:tcPr>
          <w:p w:rsidR="00306A02" w:rsidRPr="00A64813" w:rsidRDefault="00306A02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573" w:type="dxa"/>
          </w:tcPr>
          <w:p w:rsidR="00306A02" w:rsidRPr="00A64813" w:rsidRDefault="00306A02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836" w:type="dxa"/>
          </w:tcPr>
          <w:p w:rsidR="00306A02" w:rsidRPr="00A64813" w:rsidRDefault="00306A02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Методы оценки</w:t>
            </w:r>
          </w:p>
        </w:tc>
      </w:tr>
      <w:tr w:rsidR="00306A02" w:rsidRPr="00A64813" w:rsidTr="00A64813">
        <w:tc>
          <w:tcPr>
            <w:tcW w:w="4219" w:type="dxa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знаний, осваиваемых в рамках дисциплины: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- законодательство в области охраны труда;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нормативные документы по охране труда, основы профгигиены, профсанитарии;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правила и нормы охраны труда, техники безопасности, личной и производственной санитарии и противопожарной защиты;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возможные опасные и вредные факторы и средства защиты;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действие токсичных веществ на организм человека;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категорирование производств по взрыво-пожароопасности;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- меры предупреждения пожаров и взрывов;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общие требования безопасности на территории организации и производственных помещениях;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порядок хранения и использования средств коллективной и индивидуальной защиты;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предельно допустимые концентрации вредных веществ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умений, осваиваемых в рамках дисциплины: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вести документацию установленного образца по охране труда, соблюдать сроки ее заполнения и условия хранения;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использовать средства коллективной и индивидуальной защиты;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и проводить анализ опасных и вредных факторов в сфере профессиональной деятельности;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оценивать состояние техники безопасности на производственном объекте;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проводить аттестацию рабочих мест по условиям труда и травмобезопасности;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инструктировать подчиненных работников (персонал) по вопросам техники безопасности;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соблюдать правила безопасности труда, производственной санитарии и пожарной безопасности</w:t>
            </w:r>
          </w:p>
        </w:tc>
        <w:tc>
          <w:tcPr>
            <w:tcW w:w="3573" w:type="dxa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анализирует и выбирает законодательные в области охраны труда;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предъявляет понимание и знание нормативных документов по охране труда;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перечисляет возможные опасные и вредные факторы и средства защиты;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предъявляет меры предупреждения пожаров и взрывов;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перечисляет порядок хранения и использования средств коллективной и индивидуальной защиты;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описывает предельно допустимые концентрации вредных веществ;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предъявляет знания и умения оказания первой помощи при различных травмах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306A02" w:rsidRPr="00A64813" w:rsidRDefault="00306A02" w:rsidP="00600B36">
            <w:pPr>
              <w:pStyle w:val="affffff8"/>
              <w:rPr>
                <w:color w:val="000000"/>
                <w:sz w:val="20"/>
                <w:szCs w:val="20"/>
                <w:lang w:eastAsia="en-US"/>
              </w:rPr>
            </w:pPr>
            <w:r w:rsidRPr="00A64813">
              <w:rPr>
                <w:color w:val="000000"/>
                <w:sz w:val="20"/>
                <w:szCs w:val="20"/>
                <w:lang w:eastAsia="en-US"/>
              </w:rPr>
              <w:t>Оценка результатов выполнения:</w:t>
            </w:r>
          </w:p>
          <w:p w:rsidR="00306A02" w:rsidRPr="00A64813" w:rsidRDefault="00306A02" w:rsidP="00600B36">
            <w:pPr>
              <w:pStyle w:val="affffff8"/>
              <w:rPr>
                <w:color w:val="000000"/>
                <w:sz w:val="20"/>
                <w:szCs w:val="20"/>
                <w:lang w:eastAsia="en-US"/>
              </w:rPr>
            </w:pPr>
            <w:r w:rsidRPr="00A64813">
              <w:rPr>
                <w:color w:val="000000"/>
                <w:sz w:val="20"/>
                <w:szCs w:val="20"/>
                <w:lang w:eastAsia="en-US"/>
              </w:rPr>
              <w:t>- практической работы;</w:t>
            </w:r>
          </w:p>
          <w:p w:rsidR="00306A02" w:rsidRPr="00A64813" w:rsidRDefault="00306A02" w:rsidP="00600B36">
            <w:pPr>
              <w:pStyle w:val="affffff8"/>
              <w:rPr>
                <w:color w:val="000000"/>
                <w:sz w:val="20"/>
                <w:szCs w:val="20"/>
                <w:lang w:eastAsia="en-US"/>
              </w:rPr>
            </w:pPr>
            <w:r w:rsidRPr="00A64813">
              <w:rPr>
                <w:color w:val="000000"/>
                <w:sz w:val="20"/>
                <w:szCs w:val="20"/>
                <w:lang w:eastAsia="en-US"/>
              </w:rPr>
              <w:t>- тестирования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B5F29" w:rsidRDefault="00DB5F29" w:rsidP="00306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3C92" w:rsidRDefault="00D53C92" w:rsidP="00306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7F2F69" w:rsidRPr="00DB5F29">
        <w:rPr>
          <w:rFonts w:ascii="Times New Roman" w:hAnsi="Times New Roman"/>
          <w:sz w:val="24"/>
          <w:szCs w:val="24"/>
        </w:rPr>
        <w:t>28</w:t>
      </w:r>
      <w:r w:rsidRPr="000567BA">
        <w:rPr>
          <w:rFonts w:ascii="Times New Roman" w:hAnsi="Times New Roman"/>
          <w:sz w:val="24"/>
          <w:szCs w:val="24"/>
        </w:rPr>
        <w:t>.</w:t>
      </w:r>
    </w:p>
    <w:p w:rsidR="00306A02" w:rsidRPr="000567BA" w:rsidRDefault="00306A02" w:rsidP="00306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A1278A" w:rsidRPr="000567BA">
        <w:rPr>
          <w:rFonts w:ascii="Times New Roman" w:hAnsi="Times New Roman"/>
          <w:sz w:val="24"/>
          <w:szCs w:val="24"/>
        </w:rPr>
        <w:t xml:space="preserve">ООП </w:t>
      </w:r>
      <w:r w:rsidRPr="000567BA">
        <w:rPr>
          <w:rFonts w:ascii="Times New Roman" w:hAnsi="Times New Roman"/>
          <w:sz w:val="24"/>
          <w:szCs w:val="24"/>
        </w:rPr>
        <w:t xml:space="preserve">СПО по специальности </w:t>
      </w:r>
    </w:p>
    <w:p w:rsidR="00306A02" w:rsidRPr="000567BA" w:rsidRDefault="00306A02" w:rsidP="00306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306A02" w:rsidRPr="000567BA" w:rsidRDefault="00306A02" w:rsidP="00306A0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A64813">
        <w:rPr>
          <w:rFonts w:ascii="Times New Roman" w:hAnsi="Times New Roman"/>
          <w:sz w:val="24"/>
          <w:szCs w:val="24"/>
        </w:rPr>
        <w:t xml:space="preserve"> (по отраслям)</w:t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06A02" w:rsidRPr="000567BA" w:rsidRDefault="00306A02" w:rsidP="00306A0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ОП.09 ТЕХНИЧЕСКАЯ МЕХАНИКА</w:t>
      </w: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B5F29" w:rsidRDefault="00306A02" w:rsidP="00306A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8599"/>
        <w:gridCol w:w="741"/>
      </w:tblGrid>
      <w:tr w:rsidR="00306A02" w:rsidRPr="000567BA" w:rsidTr="00600B36">
        <w:trPr>
          <w:trHeight w:val="1144"/>
        </w:trPr>
        <w:tc>
          <w:tcPr>
            <w:tcW w:w="8599" w:type="dxa"/>
          </w:tcPr>
          <w:p w:rsidR="00306A02" w:rsidRPr="000567BA" w:rsidRDefault="00306A02" w:rsidP="00A1278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ПРАБОЧЕЙ ПРОГРАММЫ УЧЕБНОЙ ДИСЦИПЛИНЫ</w:t>
            </w:r>
          </w:p>
        </w:tc>
        <w:tc>
          <w:tcPr>
            <w:tcW w:w="741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A02" w:rsidRPr="000567BA" w:rsidTr="00600B36">
        <w:trPr>
          <w:trHeight w:val="881"/>
        </w:trPr>
        <w:tc>
          <w:tcPr>
            <w:tcW w:w="8599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УЧЕБНОЙ ДИСЦИПЛИНЫ </w:t>
            </w:r>
          </w:p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A02" w:rsidRPr="000567BA" w:rsidTr="00600B36">
        <w:trPr>
          <w:trHeight w:val="708"/>
        </w:trPr>
        <w:tc>
          <w:tcPr>
            <w:tcW w:w="8599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741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A02" w:rsidRPr="000567BA" w:rsidTr="00600B36">
        <w:trPr>
          <w:trHeight w:val="1355"/>
        </w:trPr>
        <w:tc>
          <w:tcPr>
            <w:tcW w:w="8599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741" w:type="dxa"/>
          </w:tcPr>
          <w:p w:rsidR="00306A02" w:rsidRPr="000567BA" w:rsidRDefault="00306A02" w:rsidP="00600B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A02" w:rsidRPr="000567BA" w:rsidRDefault="00306A02" w:rsidP="00A127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="00A1278A" w:rsidRPr="000567BA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Pr="000567BA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A1278A" w:rsidRPr="000567BA" w:rsidRDefault="00306A02" w:rsidP="00A1278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  <w:r w:rsidR="00A1278A" w:rsidRPr="000567BA">
        <w:rPr>
          <w:rFonts w:ascii="Times New Roman" w:hAnsi="Times New Roman"/>
          <w:b/>
          <w:sz w:val="24"/>
          <w:szCs w:val="24"/>
        </w:rPr>
        <w:t>ОП.09 ТЕХНИЧЕСКАЯ МЕХАНИКА</w:t>
      </w:r>
    </w:p>
    <w:p w:rsidR="00306A02" w:rsidRPr="000567BA" w:rsidRDefault="00306A02" w:rsidP="0030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color w:val="000000"/>
          <w:sz w:val="24"/>
          <w:szCs w:val="24"/>
        </w:rPr>
        <w:tab/>
      </w:r>
    </w:p>
    <w:p w:rsidR="00306A02" w:rsidRPr="000567BA" w:rsidRDefault="00306A02" w:rsidP="0030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A64813">
        <w:rPr>
          <w:rFonts w:ascii="Times New Roman" w:hAnsi="Times New Roman"/>
          <w:color w:val="000000"/>
          <w:sz w:val="24"/>
          <w:szCs w:val="24"/>
        </w:rPr>
        <w:t xml:space="preserve"> ОП 09. </w:t>
      </w:r>
      <w:r w:rsidRPr="000567BA">
        <w:rPr>
          <w:rFonts w:ascii="Times New Roman" w:hAnsi="Times New Roman"/>
          <w:sz w:val="24"/>
          <w:szCs w:val="24"/>
        </w:rPr>
        <w:t xml:space="preserve">ТЕХНИЧЕСКАЯ МЕХАНИКА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общепрофессионального цикла основной образовательной программы в соответствии с ФГОС </w:t>
      </w:r>
      <w:r w:rsidR="00E04218" w:rsidRPr="000567BA">
        <w:rPr>
          <w:rFonts w:ascii="Times New Roman" w:hAnsi="Times New Roman"/>
          <w:sz w:val="24"/>
          <w:szCs w:val="24"/>
        </w:rPr>
        <w:t>15.02.14 Оснащение средствами автоматизации технологических процессов и производств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06A02" w:rsidRPr="000567BA" w:rsidRDefault="00306A02" w:rsidP="0030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A64813">
        <w:rPr>
          <w:rFonts w:ascii="Times New Roman" w:hAnsi="Times New Roman"/>
          <w:color w:val="000000"/>
          <w:sz w:val="24"/>
          <w:szCs w:val="24"/>
        </w:rPr>
        <w:t xml:space="preserve"> ОП 09. </w:t>
      </w:r>
      <w:r w:rsidRPr="000567BA">
        <w:rPr>
          <w:rFonts w:ascii="Times New Roman" w:hAnsi="Times New Roman"/>
          <w:sz w:val="24"/>
          <w:szCs w:val="24"/>
        </w:rPr>
        <w:t>ТЕХНИЧЕСКАЯ МЕХАНИКА</w:t>
      </w:r>
      <w:r w:rsidR="00A64813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1.2. Цель и планируемые результаты освоения дисциплины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827"/>
        <w:gridCol w:w="4394"/>
      </w:tblGrid>
      <w:tr w:rsidR="00306A02" w:rsidRPr="00A64813" w:rsidTr="00600B36">
        <w:trPr>
          <w:trHeight w:val="649"/>
        </w:trPr>
        <w:tc>
          <w:tcPr>
            <w:tcW w:w="1560" w:type="dxa"/>
            <w:hideMark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Код ПК, ОК</w:t>
            </w:r>
          </w:p>
        </w:tc>
        <w:tc>
          <w:tcPr>
            <w:tcW w:w="3827" w:type="dxa"/>
            <w:hideMark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4394" w:type="dxa"/>
            <w:hideMark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</w:tr>
      <w:tr w:rsidR="00306A02" w:rsidRPr="00A64813" w:rsidTr="00600B36">
        <w:trPr>
          <w:trHeight w:val="212"/>
        </w:trPr>
        <w:tc>
          <w:tcPr>
            <w:tcW w:w="1560" w:type="dxa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ПК 3.1.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3.3.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анализировать конструкции, заменять реальный объект расчетной схемой;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применять при анализе механического состояния понятия и терминологию технической механики;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выделять из системы тел рассматриваемое тело и силы, действующие на него;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характер нагружения и напряженное состояние в точке элемента конструкций;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выбирать детали и узлы на основе анализа их свойств для конкретного применения;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проводить несложные расчеты элементов конструкции на прочность и жесткость;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читать кинематические схемы;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использовать справочную и нормативную документацию;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читать и строить кинематические схемы;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число степеней свободы кинематической цепи относительно неподвижного звена;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класс механизма и порядка присоединённых групп Ассура;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выполнять кинематический анализ механизмов;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выполнять динамический анализ механизмов;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положение и массу противовесов вращающегося ротора;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проектировать зубчатый механизм;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конструировать узлы машин общего назначения по заданным параметрам;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подбирать справочную литературу, стандарты, а так же прототипы конструкций при проектировании</w:t>
            </w:r>
          </w:p>
        </w:tc>
        <w:tc>
          <w:tcPr>
            <w:tcW w:w="4394" w:type="dxa"/>
          </w:tcPr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основные понятия и аксиомы теоретической механики, законы равновесия и перемещения тел;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методики выполнения основных расчетов по теоретической механике, сопротивлению материалов и деталям машин;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методику расчета элементов конструкций на прочность, жесткость и устойчивость при растяжении, сжатии, кручении и изгибе;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методику определения статических и динамических нагрузок на элементы конструкций, кинематические и динамические характеристики машин и механизмов;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основы проектирования деталей и сборочных единиц;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основы конструирования;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классификация механизмов и машин;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принцип работы простейших механизмов;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классификация и структура кинематических цепей;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классификация и условные изображения кинематических пар;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основной принцип образования механизмов;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определение скоростей и ускорений звеньев кинематических пар;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силы, действующие на звенья механизма;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методы уравновешивания вращающихся звеньев;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задачи и методы синтеза механизмов;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механические характеристики машин;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принцип работы машин – автоматов;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критерии работоспособности деталей машин и виды отказов;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основы теории и расчета деталей и узлов машин;</w:t>
            </w:r>
          </w:p>
          <w:p w:rsidR="00306A02" w:rsidRPr="00A64813" w:rsidRDefault="00306A02" w:rsidP="00600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типовые конструкции деталей и узлов машин, их свойства и области применения</w:t>
            </w:r>
          </w:p>
        </w:tc>
      </w:tr>
    </w:tbl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64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F29" w:rsidRDefault="00DB5F29" w:rsidP="00A64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A64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64813" w:rsidRPr="000567BA" w:rsidRDefault="00A64813" w:rsidP="00A6481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ОП.09 ТЕХНИЧЕСКАЯ МЕХАНИКА</w:t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306A02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Объем </w:t>
            </w:r>
            <w:r w:rsidR="007321C5"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в часах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306A02" w:rsidRPr="000567BA" w:rsidRDefault="00407954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90</w:t>
            </w:r>
          </w:p>
        </w:tc>
      </w:tr>
      <w:tr w:rsidR="00306A02" w:rsidRPr="000567BA" w:rsidTr="00600B36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06A02" w:rsidRPr="000567BA" w:rsidRDefault="00407954" w:rsidP="006D64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64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306A02" w:rsidRPr="000567BA" w:rsidRDefault="00306A02" w:rsidP="006D64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06A02" w:rsidRPr="000567BA" w:rsidRDefault="00407954" w:rsidP="006D64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407954" w:rsidRPr="000567BA" w:rsidTr="00600B36">
        <w:trPr>
          <w:trHeight w:val="490"/>
        </w:trPr>
        <w:tc>
          <w:tcPr>
            <w:tcW w:w="4073" w:type="pct"/>
            <w:vAlign w:val="center"/>
            <w:hideMark/>
          </w:tcPr>
          <w:p w:rsidR="00407954" w:rsidRPr="000567BA" w:rsidRDefault="00407954" w:rsidP="006D64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407954" w:rsidRDefault="00407954" w:rsidP="006D642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58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306A02" w:rsidRPr="000567BA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06A02" w:rsidRPr="000567BA" w:rsidTr="00600B36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  <w:hideMark/>
          </w:tcPr>
          <w:p w:rsidR="00306A02" w:rsidRPr="000567BA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59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306A02" w:rsidRPr="000567BA" w:rsidRDefault="006935B3" w:rsidP="00600B3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306A02" w:rsidRPr="000567BA" w:rsidSect="00600B36">
          <w:footerReference w:type="even" r:id="rId66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A64813" w:rsidRPr="000567BA" w:rsidRDefault="00306A02" w:rsidP="00A64813">
      <w:pPr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A64813" w:rsidRPr="000567BA">
        <w:rPr>
          <w:rFonts w:ascii="Times New Roman" w:hAnsi="Times New Roman"/>
          <w:b/>
          <w:sz w:val="24"/>
          <w:szCs w:val="24"/>
        </w:rPr>
        <w:t>ОП.09 ТЕХНИЧЕСКАЯ МЕХАНИКА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9"/>
        <w:gridCol w:w="6"/>
        <w:gridCol w:w="9452"/>
        <w:gridCol w:w="1059"/>
        <w:gridCol w:w="1902"/>
      </w:tblGrid>
      <w:tr w:rsidR="00306A02" w:rsidRPr="00A64813" w:rsidTr="00600B36">
        <w:trPr>
          <w:trHeight w:val="20"/>
        </w:trPr>
        <w:tc>
          <w:tcPr>
            <w:tcW w:w="801" w:type="pct"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</w:t>
            </w:r>
          </w:p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358" w:type="pct"/>
          </w:tcPr>
          <w:p w:rsidR="00306A02" w:rsidRPr="00A64813" w:rsidRDefault="00306A02" w:rsidP="007321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r w:rsidR="007321C5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часах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компетенций, формированию которых способствует элемент </w:t>
            </w:r>
          </w:p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306A02" w:rsidRPr="00A64813" w:rsidTr="00600B36">
        <w:trPr>
          <w:trHeight w:val="20"/>
        </w:trPr>
        <w:tc>
          <w:tcPr>
            <w:tcW w:w="801" w:type="pct"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06A02" w:rsidRPr="00A64813" w:rsidTr="00600B36">
        <w:trPr>
          <w:trHeight w:val="20"/>
        </w:trPr>
        <w:tc>
          <w:tcPr>
            <w:tcW w:w="3999" w:type="pct"/>
            <w:gridSpan w:val="3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Основы теоретической механики</w:t>
            </w:r>
          </w:p>
        </w:tc>
        <w:tc>
          <w:tcPr>
            <w:tcW w:w="358" w:type="pct"/>
          </w:tcPr>
          <w:p w:rsidR="00306A02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1.1.</w:t>
            </w:r>
          </w:p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Основные понятия и аксиомы статики.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Плоская система сходящихся сил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01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5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Проекция силы на ось, правило знаков. Проекция силы на две взаимно-перпендикулярные оси. Аналитическое определение равнодействующей. Условие равновесия в аналитической и геометрической  формах. Рациональный выбор координатных осей.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0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Определение равнодействующей плоской системы сходящихся сил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26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Практическое занятие: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 xml:space="preserve"> Определение направления и величины реакций связей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3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1.2.</w:t>
            </w:r>
          </w:p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Пара сил.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Плоская система произвольно расположенных сил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98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Пара сил и её характеристики. Момент пары. Эквивалентные пары. Сложение пар. Условие равновесия системы пар сил. Момент силы относительно точки.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0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2. Плоская система произвольно расположенных сил.Приведение силы к данной точке. Приведение плоской системы сил к данному центру.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0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Главный вектор и главный момент системы сил. Теорема Вариньона о моменте равнодействующей.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0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Равновесие плоской системы сил. Уравнения равновесия и их различные формы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0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5. Балочные системы. Классификация нагрузок и виды опор. Определение реакций опор и моментов защемления.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29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4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Определение опорных реакций двухопорных балок.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64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2.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Определение опорных реакций консольных балок.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61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1.3. </w:t>
            </w:r>
          </w:p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Пространственная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система сил</w:t>
            </w: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A64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306A02" w:rsidRPr="00A64813" w:rsidTr="00600B36">
        <w:trPr>
          <w:trHeight w:val="126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1.Пространственная система сил. Проекция силы на ось, не лежащую с ней в одной плоскости.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26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Момент силы относительно оси. Пространственная система сходящихся сил, её равновесие.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Пространственная система произвольно расположенных сил, ее равновесие.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08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числе, 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</w:t>
            </w:r>
            <w:r w:rsidR="00306A02" w:rsidRPr="00A6481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08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Определение опорных реакций пространственно нагруженного вала.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3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1.4.</w:t>
            </w:r>
          </w:p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C0504D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Центр параллельных сил.</w:t>
            </w:r>
            <w:r w:rsidR="00800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Центр тяжести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color w:val="C0504D"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  <w:r w:rsidR="00AE3D5D" w:rsidRPr="00A64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1.1.ПК 2.2.</w:t>
            </w:r>
          </w:p>
        </w:tc>
      </w:tr>
      <w:tr w:rsidR="00306A02" w:rsidRPr="00A64813" w:rsidTr="00600B36">
        <w:trPr>
          <w:trHeight w:val="238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Сила тяжести как равнодействующая вертикальных сил.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38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Центр тяжести тела. Центр тяжести простых геометрических фигур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38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Определение центра тяжести составных плоских фигур.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03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</w:t>
            </w:r>
            <w:r w:rsidR="00306A02" w:rsidRPr="00A6481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03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Определение центра тяжести составных плоских фигур.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1B28" w:rsidRPr="00A64813" w:rsidTr="00600B36">
        <w:trPr>
          <w:trHeight w:val="281"/>
        </w:trPr>
        <w:tc>
          <w:tcPr>
            <w:tcW w:w="801" w:type="pct"/>
            <w:vMerge w:val="restart"/>
          </w:tcPr>
          <w:p w:rsidR="006B1B28" w:rsidRPr="00A64813" w:rsidRDefault="006B1B2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1.5. </w:t>
            </w:r>
          </w:p>
          <w:p w:rsidR="006B1B28" w:rsidRPr="00A64813" w:rsidRDefault="006B1B2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Основные понятия кинематики.</w:t>
            </w:r>
          </w:p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Простейшие движения точек и твердого тела</w:t>
            </w:r>
          </w:p>
        </w:tc>
        <w:tc>
          <w:tcPr>
            <w:tcW w:w="3198" w:type="pct"/>
            <w:gridSpan w:val="2"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B1B28" w:rsidRPr="00A64813" w:rsidRDefault="006B1B28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 w:val="restart"/>
          </w:tcPr>
          <w:p w:rsidR="006B1B28" w:rsidRPr="00A64813" w:rsidRDefault="006B1B2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6B1B28" w:rsidRPr="00A64813" w:rsidRDefault="006B1B2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6B1B28" w:rsidRPr="00A64813" w:rsidRDefault="006B1B2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6B1B28" w:rsidRPr="00A64813" w:rsidRDefault="006B1B2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6B1B28" w:rsidRPr="00A64813" w:rsidRDefault="006B1B2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6B1B28" w:rsidRPr="00A64813" w:rsidRDefault="006B1B2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6B1B28" w:rsidRPr="00A64813" w:rsidRDefault="006B1B2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6B1B28" w:rsidRPr="00A64813" w:rsidRDefault="006B1B28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6B1B28" w:rsidRPr="00A64813" w:rsidTr="00600B36">
        <w:trPr>
          <w:trHeight w:val="281"/>
        </w:trPr>
        <w:tc>
          <w:tcPr>
            <w:tcW w:w="801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Сущность понятий: «пространство», «время», «траектория», «путь», «скорость», «ускорение». </w:t>
            </w:r>
          </w:p>
        </w:tc>
        <w:tc>
          <w:tcPr>
            <w:tcW w:w="358" w:type="pct"/>
            <w:vMerge/>
          </w:tcPr>
          <w:p w:rsidR="006B1B28" w:rsidRPr="00A64813" w:rsidRDefault="006B1B28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1B28" w:rsidRPr="00A64813" w:rsidTr="00600B36">
        <w:trPr>
          <w:trHeight w:val="281"/>
        </w:trPr>
        <w:tc>
          <w:tcPr>
            <w:tcW w:w="801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Способы задания движения точки: единицы измерения, взаимосвязь кинематических параметров движения естественный и координатный; обозначения.</w:t>
            </w:r>
          </w:p>
        </w:tc>
        <w:tc>
          <w:tcPr>
            <w:tcW w:w="358" w:type="pct"/>
            <w:vMerge/>
          </w:tcPr>
          <w:p w:rsidR="006B1B28" w:rsidRPr="00A64813" w:rsidRDefault="006B1B28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1B28" w:rsidRPr="00A64813" w:rsidTr="00E615CF">
        <w:trPr>
          <w:trHeight w:val="583"/>
        </w:trPr>
        <w:tc>
          <w:tcPr>
            <w:tcW w:w="801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Простейшие движения твердого тела. Поступательное движение. Вращательное движение твердого тела вокруг неподвижной оси.</w:t>
            </w:r>
          </w:p>
        </w:tc>
        <w:tc>
          <w:tcPr>
            <w:tcW w:w="358" w:type="pct"/>
            <w:vMerge/>
          </w:tcPr>
          <w:p w:rsidR="006B1B28" w:rsidRPr="00A64813" w:rsidRDefault="006B1B28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59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1.6.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Сложное движение точек и твердого тела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306A02" w:rsidRPr="00A64813" w:rsidTr="00600B36">
        <w:trPr>
          <w:trHeight w:val="229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Сложное движение точки. Переносное, относительное и абсолютное движение точки. Скорости этих движений. Теорема о сложения скоростей.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5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Сложное движение твердого тела.</w:t>
            </w:r>
            <w:r w:rsidR="005D1F08" w:rsidRPr="00A64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Плоскопараллельное движение. Разложение плоскопараллельного движения на поступательное и вращательное.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48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Определение абсолютной скорости любой точки тела. Мгновенный центр скоростей, способы его определения. Сложение двух вращательных движений.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57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D5D" w:rsidRPr="00A64813" w:rsidTr="00600B36">
        <w:trPr>
          <w:trHeight w:val="273"/>
        </w:trPr>
        <w:tc>
          <w:tcPr>
            <w:tcW w:w="801" w:type="pct"/>
            <w:vMerge w:val="restart"/>
          </w:tcPr>
          <w:p w:rsidR="00AE3D5D" w:rsidRPr="00A64813" w:rsidRDefault="00AE3D5D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1.7.</w:t>
            </w:r>
          </w:p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Аксиомы динамики</w:t>
            </w:r>
          </w:p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AE3D5D" w:rsidRPr="00A64813" w:rsidRDefault="00AE3D5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</w:tcPr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 ОК 02.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 ОК 05.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 ОК 10.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1.1.ПК 2.2.</w:t>
            </w:r>
          </w:p>
        </w:tc>
      </w:tr>
      <w:tr w:rsidR="00AE3D5D" w:rsidRPr="00A64813" w:rsidTr="00600B36">
        <w:trPr>
          <w:trHeight w:val="250"/>
        </w:trPr>
        <w:tc>
          <w:tcPr>
            <w:tcW w:w="801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Закон инерции. Основной закон динамики. Масса материальной точки. </w:t>
            </w:r>
          </w:p>
        </w:tc>
        <w:tc>
          <w:tcPr>
            <w:tcW w:w="358" w:type="pct"/>
            <w:vMerge/>
          </w:tcPr>
          <w:p w:rsidR="00AE3D5D" w:rsidRPr="00A64813" w:rsidRDefault="00AE3D5D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D5D" w:rsidRPr="00A64813" w:rsidTr="0050047C">
        <w:trPr>
          <w:trHeight w:val="552"/>
        </w:trPr>
        <w:tc>
          <w:tcPr>
            <w:tcW w:w="801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Закон независимости действия сил. Закон действия и противодействия. Две основные задачи динамики.</w:t>
            </w:r>
          </w:p>
        </w:tc>
        <w:tc>
          <w:tcPr>
            <w:tcW w:w="358" w:type="pct"/>
            <w:vMerge/>
          </w:tcPr>
          <w:p w:rsidR="00AE3D5D" w:rsidRPr="00A64813" w:rsidRDefault="00AE3D5D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D5D" w:rsidRPr="00A64813" w:rsidTr="00600B36">
        <w:trPr>
          <w:trHeight w:val="321"/>
        </w:trPr>
        <w:tc>
          <w:tcPr>
            <w:tcW w:w="801" w:type="pct"/>
            <w:vMerge w:val="restart"/>
          </w:tcPr>
          <w:p w:rsidR="00AE3D5D" w:rsidRPr="00A64813" w:rsidRDefault="00AE3D5D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Тема 1.8.</w:t>
            </w:r>
          </w:p>
          <w:p w:rsidR="00AE3D5D" w:rsidRPr="00A64813" w:rsidRDefault="00AE3D5D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Силы инерции при различных видах движения</w:t>
            </w: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AE3D5D" w:rsidRPr="00A64813" w:rsidRDefault="00AE3D5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 w:val="restart"/>
          </w:tcPr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ОК 10.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AE3D5D" w:rsidRPr="00A64813" w:rsidRDefault="00AE3D5D" w:rsidP="00AE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AE3D5D" w:rsidRPr="00A64813" w:rsidTr="00600B36">
        <w:trPr>
          <w:trHeight w:val="217"/>
        </w:trPr>
        <w:tc>
          <w:tcPr>
            <w:tcW w:w="801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Свободная и несвободная материальные точки. Сила инерции при прямолинейном и криволинейном движениях.  .</w:t>
            </w:r>
          </w:p>
        </w:tc>
        <w:tc>
          <w:tcPr>
            <w:tcW w:w="358" w:type="pct"/>
            <w:vMerge/>
          </w:tcPr>
          <w:p w:rsidR="00AE3D5D" w:rsidRPr="00A64813" w:rsidRDefault="00AE3D5D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D5D" w:rsidRPr="00A64813" w:rsidTr="00600B36">
        <w:trPr>
          <w:trHeight w:val="266"/>
        </w:trPr>
        <w:tc>
          <w:tcPr>
            <w:tcW w:w="801" w:type="pct"/>
            <w:vMerge/>
          </w:tcPr>
          <w:p w:rsidR="00AE3D5D" w:rsidRPr="00A64813" w:rsidRDefault="00AE3D5D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Принцип Даламбера. Понятие о неуравновешенных силах инерции и их влиянии на работу машин</w:t>
            </w:r>
          </w:p>
        </w:tc>
        <w:tc>
          <w:tcPr>
            <w:tcW w:w="358" w:type="pct"/>
            <w:vMerge/>
          </w:tcPr>
          <w:p w:rsidR="00AE3D5D" w:rsidRPr="00A64813" w:rsidRDefault="00AE3D5D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D5D" w:rsidRPr="00A64813" w:rsidTr="00600B36">
        <w:trPr>
          <w:trHeight w:val="216"/>
        </w:trPr>
        <w:tc>
          <w:tcPr>
            <w:tcW w:w="801" w:type="pct"/>
            <w:vMerge/>
          </w:tcPr>
          <w:p w:rsidR="00AE3D5D" w:rsidRPr="00A64813" w:rsidRDefault="00AE3D5D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3.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Виды трения. Законы трения. Коэффициент трения. Работа постоянной силы. Работа силы тяжести.</w:t>
            </w:r>
          </w:p>
        </w:tc>
        <w:tc>
          <w:tcPr>
            <w:tcW w:w="358" w:type="pct"/>
            <w:vMerge/>
          </w:tcPr>
          <w:p w:rsidR="00AE3D5D" w:rsidRPr="00A64813" w:rsidRDefault="00AE3D5D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D5D" w:rsidRPr="00A64813" w:rsidTr="00AE3D5D">
        <w:trPr>
          <w:trHeight w:val="320"/>
        </w:trPr>
        <w:tc>
          <w:tcPr>
            <w:tcW w:w="801" w:type="pct"/>
            <w:vMerge/>
          </w:tcPr>
          <w:p w:rsidR="00AE3D5D" w:rsidRPr="00A64813" w:rsidRDefault="00AE3D5D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4.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Работа при вращательном движении. Мощность. Коэффициент полезного действия.</w:t>
            </w:r>
          </w:p>
        </w:tc>
        <w:tc>
          <w:tcPr>
            <w:tcW w:w="358" w:type="pct"/>
            <w:vMerge/>
          </w:tcPr>
          <w:p w:rsidR="00AE3D5D" w:rsidRPr="00A64813" w:rsidRDefault="00AE3D5D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D5D" w:rsidRPr="00A64813" w:rsidTr="00600B36">
        <w:trPr>
          <w:trHeight w:val="286"/>
        </w:trPr>
        <w:tc>
          <w:tcPr>
            <w:tcW w:w="801" w:type="pct"/>
            <w:vMerge w:val="restart"/>
          </w:tcPr>
          <w:p w:rsidR="00AE3D5D" w:rsidRPr="00A64813" w:rsidRDefault="00AE3D5D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Тема 1.9.</w:t>
            </w:r>
          </w:p>
          <w:p w:rsidR="00AE3D5D" w:rsidRPr="00A64813" w:rsidRDefault="00AE3D5D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Основные законы динамики</w:t>
            </w: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AE3D5D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AE3D5D" w:rsidRPr="00A64813" w:rsidRDefault="00AE3D5D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 w:val="restart"/>
          </w:tcPr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 ОК 05.</w:t>
            </w:r>
          </w:p>
          <w:p w:rsidR="00AE3D5D" w:rsidRPr="00A64813" w:rsidRDefault="00AE3D5D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 ОК 10.</w:t>
            </w:r>
          </w:p>
          <w:p w:rsidR="00AE3D5D" w:rsidRPr="00A64813" w:rsidRDefault="00AE3D5D" w:rsidP="00AE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 ПК 2.2.</w:t>
            </w:r>
          </w:p>
        </w:tc>
      </w:tr>
      <w:tr w:rsidR="00AE3D5D" w:rsidRPr="00A64813" w:rsidTr="00600B36">
        <w:trPr>
          <w:trHeight w:val="397"/>
        </w:trPr>
        <w:tc>
          <w:tcPr>
            <w:tcW w:w="801" w:type="pct"/>
            <w:vMerge/>
          </w:tcPr>
          <w:p w:rsidR="00AE3D5D" w:rsidRPr="00A64813" w:rsidRDefault="00AE3D5D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1.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Импульс силы. Количество движения. Теорема о количестве движения точки</w:t>
            </w:r>
          </w:p>
        </w:tc>
        <w:tc>
          <w:tcPr>
            <w:tcW w:w="358" w:type="pct"/>
            <w:vMerge/>
          </w:tcPr>
          <w:p w:rsidR="00AE3D5D" w:rsidRPr="00A64813" w:rsidRDefault="00AE3D5D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D5D" w:rsidRPr="00A64813" w:rsidTr="00600B36">
        <w:trPr>
          <w:trHeight w:val="242"/>
        </w:trPr>
        <w:tc>
          <w:tcPr>
            <w:tcW w:w="801" w:type="pct"/>
            <w:vMerge/>
          </w:tcPr>
          <w:p w:rsidR="00AE3D5D" w:rsidRPr="00A64813" w:rsidRDefault="00AE3D5D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2.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Теорема о кинетической энергии точки.</w:t>
            </w:r>
          </w:p>
        </w:tc>
        <w:tc>
          <w:tcPr>
            <w:tcW w:w="358" w:type="pct"/>
            <w:vMerge/>
          </w:tcPr>
          <w:p w:rsidR="00AE3D5D" w:rsidRPr="00A64813" w:rsidRDefault="00AE3D5D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D5D" w:rsidRPr="00A64813" w:rsidTr="00A64813">
        <w:trPr>
          <w:trHeight w:val="661"/>
        </w:trPr>
        <w:tc>
          <w:tcPr>
            <w:tcW w:w="801" w:type="pct"/>
            <w:vMerge/>
          </w:tcPr>
          <w:p w:rsidR="00AE3D5D" w:rsidRPr="00A64813" w:rsidRDefault="00AE3D5D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98" w:type="pct"/>
            <w:gridSpan w:val="2"/>
          </w:tcPr>
          <w:p w:rsidR="00AE3D5D" w:rsidRPr="00A64813" w:rsidRDefault="00AE3D5D" w:rsidP="00AE3D5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3.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 xml:space="preserve"> Основные уравнения поступательного и вращательного движений твердого тела: формулы для расчета моментов инерции некоторых однородных твердых тел.</w:t>
            </w: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" w:type="pct"/>
            <w:vMerge/>
          </w:tcPr>
          <w:p w:rsidR="00AE3D5D" w:rsidRPr="00A64813" w:rsidRDefault="00AE3D5D" w:rsidP="00600B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AE3D5D" w:rsidRPr="00A64813" w:rsidRDefault="00AE3D5D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22"/>
        </w:trPr>
        <w:tc>
          <w:tcPr>
            <w:tcW w:w="3999" w:type="pct"/>
            <w:gridSpan w:val="3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2.Сопротивление материалов</w:t>
            </w:r>
          </w:p>
        </w:tc>
        <w:tc>
          <w:tcPr>
            <w:tcW w:w="358" w:type="pct"/>
          </w:tcPr>
          <w:p w:rsidR="00306A02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3"/>
        </w:trPr>
        <w:tc>
          <w:tcPr>
            <w:tcW w:w="803" w:type="pct"/>
            <w:gridSpan w:val="2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2.1.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Растяжение и сжатие</w:t>
            </w:r>
            <w:r w:rsidRPr="00A64813">
              <w:rPr>
                <w:rFonts w:ascii="Times New Roman" w:hAnsi="Times New Roman"/>
                <w:sz w:val="20"/>
                <w:szCs w:val="20"/>
              </w:rPr>
              <w:br w:type="page"/>
              <w:t xml:space="preserve"> материалов</w:t>
            </w: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98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Основные задачи сопротивления материалов. Деформации упругие и пластические. Основные гипотезы и допущения.  Классификация нагрузок и элементов конструкции. Силы внешние и внутренние. Метод сечений. Напряжение полное, нормальное, касательное.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0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Внутренние силовые факторы при растяжении и сжатии. Эпюры продольных сил. Нормальное напряжение. Эпюры нормальных напряжений. Продольные и поперечные деформации. Закон Гука. Коэффициент Пуассона. Определение осевых перемещений поперечных сечений бруса.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0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Испытания материалов на растяжение и сжатие при статическом нагружении.  Диаграммы растяжения и сжатия пластичных и хрупких материалов. Механические характеристики материалов.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0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Напряжения предельные, допускаемые и расчетные. Коэффициент запаса прочности. Условие прочности, расчеты на прочность.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29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41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Построение эпюр продольных сил и нормальных напряжений.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3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2.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Расчет на прочность при растяжении и сжатии.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61"/>
        </w:trPr>
        <w:tc>
          <w:tcPr>
            <w:tcW w:w="803" w:type="pct"/>
            <w:gridSpan w:val="2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2.2.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Практические расчеты на срез и смятие</w:t>
            </w: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1.1.ПК 2.2.</w:t>
            </w:r>
          </w:p>
        </w:tc>
      </w:tr>
      <w:tr w:rsidR="00306A02" w:rsidRPr="00A64813" w:rsidTr="00600B36">
        <w:trPr>
          <w:trHeight w:val="126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Срез, основные расчетные предпосылки, расчетные формулы, условие прочности.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26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Смятие, условности расчета, расчетные формулы, условие прочности. Допускаемые напряжения. Примеры расчетов.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08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08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Выполнение расчетов на срез и смятие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3"/>
        </w:trPr>
        <w:tc>
          <w:tcPr>
            <w:tcW w:w="803" w:type="pct"/>
            <w:gridSpan w:val="2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2.3.</w:t>
            </w:r>
          </w:p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C0504D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Кручение. Чистый сдвиг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color w:val="C0504D"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ПК 2.2.</w:t>
            </w:r>
          </w:p>
        </w:tc>
      </w:tr>
      <w:tr w:rsidR="00306A02" w:rsidRPr="00A64813" w:rsidTr="00600B36">
        <w:trPr>
          <w:trHeight w:val="238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Чистый сдвиг. Закон Гука при сдвиге. Модуль сдвига.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38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Внутренние силовые факторы при кручении. Эпюры крутящих моментов. Кручение бруса круглого поперечного сечения.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38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Основные гипотезы. Напряжения в поперечном сечении. Угол закручивания. Расчеты на прочность и жесткость при кручении. Рациональное расположение колес на валу.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03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303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Расчеты вала на прочность и жесткость при кручении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1"/>
        </w:trPr>
        <w:tc>
          <w:tcPr>
            <w:tcW w:w="803" w:type="pct"/>
            <w:gridSpan w:val="2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Тема 2.4.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Геометрические характеристики плоских сечений</w:t>
            </w: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1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Статические моменты сечений. Осевые, центробежные и полярные моменты инерции. Главные оси и главные центральные моменты инерции.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81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Осевые моменты инерции простейших сечений. Полярные моменты инерции круга и кольца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29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97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557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Определение осевых моментов инерции   составных сечений, составленных из прокатных профилей, имеющих ось симметрии.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59"/>
        </w:trPr>
        <w:tc>
          <w:tcPr>
            <w:tcW w:w="803" w:type="pct"/>
            <w:gridSpan w:val="2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2.5.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Поперечный изгиб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29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Изгиб. Основные понятия и определения. Классификация видов изгиба. Внутренние силовые факторы при прямом изгибе. Эпюры поперечных сил и изгибающих моментов. Нормальные напряжения при изгибе.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75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Дифференциальные зависимости между изгибающим моментом, поперечной силой и интенсивностью распределенной нагрузки. Расчеты на прочность при изгибе. Рациональные формы поперечных сечений балок из пластичных и хрупких материалов.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48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Понятие о касательных напряжениях при изгибе. Линейные и угловые перемещения при изгибе, их определение. Расчеты на жесткость.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257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Расчет на прочность при поперечном изгибе.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2.6.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Сложное сопротивление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Сочетание основных деформаций. Изгиб с растяжением или сжатием. Гипотезы прочности.</w:t>
            </w:r>
            <w:r w:rsidR="00F96A8F" w:rsidRPr="00A64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Назначение гипотез прочности.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Напряженное состояние в точке упругого тела.  Виды напряженных состояний. Упрощенное плоское напряженное состояние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Эквивалентное напряжение. Гипотеза наибольших касательных напряжений.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Гипотеза энергии формоизменения. Расчет бруса круглого поперечного сечения при сочетании основных деформаций.  Изгиб и кручение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Расчет бруса круглого поперечного сечения при сочетании основных деформаций.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6730" w:rsidRPr="00A64813" w:rsidTr="00600B36">
        <w:trPr>
          <w:trHeight w:val="152"/>
        </w:trPr>
        <w:tc>
          <w:tcPr>
            <w:tcW w:w="803" w:type="pct"/>
            <w:gridSpan w:val="2"/>
            <w:vMerge w:val="restart"/>
          </w:tcPr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2.7. </w:t>
            </w:r>
          </w:p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Напряжения, переменные во времени</w:t>
            </w:r>
          </w:p>
        </w:tc>
        <w:tc>
          <w:tcPr>
            <w:tcW w:w="3196" w:type="pct"/>
          </w:tcPr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3C6730" w:rsidRPr="00A64813" w:rsidRDefault="003C6730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 w:val="restart"/>
          </w:tcPr>
          <w:p w:rsidR="003C6730" w:rsidRPr="00A64813" w:rsidRDefault="003C6730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3C6730" w:rsidRPr="00A64813" w:rsidRDefault="003C6730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 ОК 05.</w:t>
            </w:r>
          </w:p>
          <w:p w:rsidR="003C6730" w:rsidRPr="00A64813" w:rsidRDefault="003C6730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 ОК 10.</w:t>
            </w:r>
          </w:p>
          <w:p w:rsidR="003C6730" w:rsidRPr="00A64813" w:rsidRDefault="003C6730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1.1.ПК 2.2.</w:t>
            </w:r>
          </w:p>
        </w:tc>
      </w:tr>
      <w:tr w:rsidR="003C6730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Сопротивление усталости. Циклы напряжений. Усталостное разрушение, его причины и характер. </w:t>
            </w:r>
          </w:p>
        </w:tc>
        <w:tc>
          <w:tcPr>
            <w:tcW w:w="358" w:type="pct"/>
            <w:vMerge/>
          </w:tcPr>
          <w:p w:rsidR="003C6730" w:rsidRPr="00A64813" w:rsidRDefault="003C6730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6730" w:rsidRPr="00A64813" w:rsidTr="0050047C">
        <w:trPr>
          <w:trHeight w:val="552"/>
        </w:trPr>
        <w:tc>
          <w:tcPr>
            <w:tcW w:w="803" w:type="pct"/>
            <w:gridSpan w:val="2"/>
            <w:vMerge/>
          </w:tcPr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Кривая усталости, предел выносливости. Факторы, влияющие на величину предела выносливости. Коэффициент запаса.</w:t>
            </w:r>
          </w:p>
        </w:tc>
        <w:tc>
          <w:tcPr>
            <w:tcW w:w="358" w:type="pct"/>
            <w:vMerge/>
          </w:tcPr>
          <w:p w:rsidR="003C6730" w:rsidRPr="00A64813" w:rsidRDefault="003C6730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C6730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2.8. </w:t>
            </w:r>
          </w:p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Прочность при динамических нагрузках</w:t>
            </w: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C673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Понятие о динамических нагрузках. Силы инерции при расчете на прочность.  Динамическое напряжение, динамический коэффициент.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2. Критическая сила, критическое напряжение, гибкость. Формула Эйлера. Формула Ясинского.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 Категории стержней в зависимости от их гибкости. Расчеты на устойчивость сжатых стержней.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3" w:type="pct"/>
            <w:gridSpan w:val="2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6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3999" w:type="pct"/>
            <w:gridSpan w:val="3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Детали машин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3.1.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Соединения деталей машин</w:t>
            </w: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Механизм, машина, деталь, сборочная единица. Требования, предъявляемые к машинам, деталям и сборочным единицам. Критерии работоспособности и расчета деталей машин. Понятие о системе автоматизированного проектирования.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Общие сведения о передачах. Назначение передач, их классификация по принципу действия. Передаточное отношение, передаточное число. Основные кинематические и силовые соотношения в передачах. Расчет многоступенчатого привода.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3. Неразъемные соединения. Соединения сварные, паяные, клеевые. Основные типы сварных швов и сварных соединений. Допускаемые напряжения. Расчет соединений при осевом нагружении.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Общие сведения о клеевых и паяных соединения. Разъемные соединения. Резьбовые соединения. Расчет одиночного болта на прочность при постоянной нагрузке. Шпоночные и шлицевые соединения. Классификация, сравнительная характеристика.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Расчет многоступенчатого привода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3.2.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Фрикционные передачи и вариаторы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1.1.ПК 2.2.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Принцип работы фрикционных передач с нерегулируемым передаточным числом.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Цилиндрическая фрикционная передача. Виды разрушений и критерии работоспособности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3.Передача с бесступенчатым регулированием передаточного числа. Область применения, определение диапазона регулирования.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6A8F" w:rsidRPr="00A64813" w:rsidTr="00600B36">
        <w:trPr>
          <w:trHeight w:val="152"/>
        </w:trPr>
        <w:tc>
          <w:tcPr>
            <w:tcW w:w="801" w:type="pct"/>
            <w:vMerge w:val="restart"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3.3.</w:t>
            </w:r>
          </w:p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Ременные передачи</w:t>
            </w:r>
          </w:p>
        </w:tc>
        <w:tc>
          <w:tcPr>
            <w:tcW w:w="3198" w:type="pct"/>
            <w:gridSpan w:val="2"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F96A8F" w:rsidRPr="00A64813" w:rsidRDefault="00F96A8F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 w:val="restart"/>
          </w:tcPr>
          <w:p w:rsidR="00F96A8F" w:rsidRPr="00A64813" w:rsidRDefault="00F96A8F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F96A8F" w:rsidRPr="00A64813" w:rsidRDefault="00F96A8F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04.ОК 05.</w:t>
            </w:r>
          </w:p>
          <w:p w:rsidR="00F96A8F" w:rsidRPr="00A64813" w:rsidRDefault="00F96A8F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09.ОК 10.</w:t>
            </w:r>
          </w:p>
          <w:p w:rsidR="00F96A8F" w:rsidRPr="00A64813" w:rsidRDefault="00F96A8F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1.1.ПК 2.2.</w:t>
            </w:r>
          </w:p>
        </w:tc>
      </w:tr>
      <w:tr w:rsidR="00F96A8F" w:rsidRPr="00A64813" w:rsidTr="00600B36">
        <w:trPr>
          <w:trHeight w:val="152"/>
        </w:trPr>
        <w:tc>
          <w:tcPr>
            <w:tcW w:w="801" w:type="pct"/>
            <w:vMerge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Общие сведения о ременных передачах. Детали ременных передач. Основные геометрические соотношения. </w:t>
            </w:r>
          </w:p>
        </w:tc>
        <w:tc>
          <w:tcPr>
            <w:tcW w:w="358" w:type="pct"/>
            <w:vMerge/>
          </w:tcPr>
          <w:p w:rsidR="00F96A8F" w:rsidRPr="00A64813" w:rsidRDefault="00F96A8F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6A8F" w:rsidRPr="00A64813" w:rsidTr="0050047C">
        <w:trPr>
          <w:trHeight w:val="552"/>
        </w:trPr>
        <w:tc>
          <w:tcPr>
            <w:tcW w:w="801" w:type="pct"/>
            <w:vMerge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Силы и напряжения в ветвях ремня. Передаточное число. Виды разрушений и критерии работоспособности.</w:t>
            </w:r>
          </w:p>
        </w:tc>
        <w:tc>
          <w:tcPr>
            <w:tcW w:w="358" w:type="pct"/>
            <w:vMerge/>
          </w:tcPr>
          <w:p w:rsidR="00F96A8F" w:rsidRPr="00A64813" w:rsidRDefault="00F96A8F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3.4.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Зубчатые передачи</w:t>
            </w: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ПК 2.2.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Общие сведения о зубчатых передачах. Характеристики, классификация и область применения зубчатых передач. Основы теории зубчатого зацепления. Зацепление двух эвольвентных колес. Зацепление шестерни с рейкой.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Изготовление зубчатых колес. Подрезание зубьев. Виды разрушений зубчатых колес. Основные критерии работоспособности и расчета. Материалы и допускаемые напряжения.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3. Прямозубые цилиндрические передачи. Геометрические соотношения. Силы, действующие в зацеплении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зубчатых колес. Расчет на контактную прочность и изгиб. Косозубые  цилиндрические передачи.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4. Конические прямозубые передачи. Основные геометрические соотношения. Силы, действующие в передаче. Расчеты конических передач. Передачи с зацеплением Новикова. Планетарные зубчатые передачи. Принцип работы и устройство.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Изучение конструкции цилиндрического зубчатого редуктора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3.5.</w:t>
            </w:r>
          </w:p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Червячная передача.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Передача винт-гайка</w:t>
            </w: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Общие сведения о червячных передачах. Червячная передача с Архимедовым червяком. Геометрические соотношения, передаточное число, КПД. Силы, действующие в зацеплении.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Виды разрушения зубьев червячных колес. Материалы звеньев. Расчет передачи на контактную прочность и изгиб.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3. Винтовая передача. Передачи с трением скольжения и трением качения. Виды разрушения и критерии работоспособности. Материалы винтовой пары. Основы расчета передачи. 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A64813">
        <w:trPr>
          <w:trHeight w:val="164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Тема 3.6.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Валы и оси. Опоры валов и осей</w:t>
            </w: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09.ОК 10.</w:t>
            </w:r>
          </w:p>
          <w:p w:rsidR="00306A02" w:rsidRPr="00A64813" w:rsidRDefault="00306A02" w:rsidP="00F9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1.1.ПК 2.2.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1. Общие сведения. Подшипники скольжения. Виды разрушения, критерии работоспособности. Расчеты на износостойкость и теплостойкость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Подшипники качения. Классификация, обозначение. Особенности работы и причины выхода из строя. Подбор подшипников по динамической грузоподъемности. Смазывание и уплотнение.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iCs/>
                <w:sz w:val="20"/>
                <w:szCs w:val="20"/>
              </w:rPr>
              <w:t>Подбор и расчет подшипников качения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6A8F" w:rsidRPr="00A64813" w:rsidTr="00600B36">
        <w:trPr>
          <w:trHeight w:val="152"/>
        </w:trPr>
        <w:tc>
          <w:tcPr>
            <w:tcW w:w="801" w:type="pct"/>
            <w:vMerge w:val="restart"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Тема 3.7. </w:t>
            </w:r>
          </w:p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Муфты</w:t>
            </w:r>
          </w:p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F96A8F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F96A8F" w:rsidRPr="00A64813" w:rsidRDefault="00F96A8F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 w:val="restart"/>
          </w:tcPr>
          <w:p w:rsidR="00F96A8F" w:rsidRPr="00A64813" w:rsidRDefault="00F96A8F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01. ОК 02.</w:t>
            </w:r>
          </w:p>
          <w:p w:rsidR="00F96A8F" w:rsidRPr="00A64813" w:rsidRDefault="00F96A8F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04.ОК 05.</w:t>
            </w:r>
          </w:p>
          <w:p w:rsidR="00F96A8F" w:rsidRPr="00A64813" w:rsidRDefault="00F96A8F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 ОК 10.</w:t>
            </w:r>
          </w:p>
          <w:p w:rsidR="00F96A8F" w:rsidRPr="00A64813" w:rsidRDefault="00F96A8F" w:rsidP="00EA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1.1. ПК 2.2.</w:t>
            </w:r>
          </w:p>
        </w:tc>
      </w:tr>
      <w:tr w:rsidR="00F96A8F" w:rsidRPr="00A64813" w:rsidTr="00600B36">
        <w:trPr>
          <w:trHeight w:val="152"/>
        </w:trPr>
        <w:tc>
          <w:tcPr>
            <w:tcW w:w="801" w:type="pct"/>
            <w:vMerge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Муфты. Назначение и классификация муфт. Устройство и принцип действия основных типов муфт. </w:t>
            </w:r>
          </w:p>
        </w:tc>
        <w:tc>
          <w:tcPr>
            <w:tcW w:w="358" w:type="pct"/>
            <w:vMerge/>
          </w:tcPr>
          <w:p w:rsidR="00F96A8F" w:rsidRPr="00A64813" w:rsidRDefault="00F96A8F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6A8F" w:rsidRPr="00A64813" w:rsidTr="0050047C">
        <w:trPr>
          <w:trHeight w:val="793"/>
        </w:trPr>
        <w:tc>
          <w:tcPr>
            <w:tcW w:w="801" w:type="pct"/>
            <w:vMerge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gridSpan w:val="2"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2. Подбор стандартных и нормализованных муфт.</w:t>
            </w:r>
          </w:p>
          <w:p w:rsidR="00F96A8F" w:rsidRPr="00A64813" w:rsidRDefault="00F96A8F" w:rsidP="00600B36">
            <w:pPr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В том числе, практических занятий и лабораторных работ:</w:t>
            </w:r>
          </w:p>
        </w:tc>
        <w:tc>
          <w:tcPr>
            <w:tcW w:w="358" w:type="pct"/>
            <w:vMerge/>
          </w:tcPr>
          <w:p w:rsidR="00F96A8F" w:rsidRPr="00A64813" w:rsidRDefault="00F96A8F" w:rsidP="00600B3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F96A8F" w:rsidRPr="00A64813" w:rsidRDefault="00F96A8F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321C5" w:rsidRPr="000567BA" w:rsidRDefault="007321C5" w:rsidP="00600B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7321C5" w:rsidRPr="000567BA" w:rsidSect="00600B36">
          <w:pgSz w:w="16840" w:h="11907" w:orient="landscape"/>
          <w:pgMar w:top="1134" w:right="1134" w:bottom="1134" w:left="1134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9"/>
        <w:gridCol w:w="9458"/>
        <w:gridCol w:w="1059"/>
        <w:gridCol w:w="1902"/>
      </w:tblGrid>
      <w:tr w:rsidR="00306A02" w:rsidRPr="00A64813" w:rsidTr="00600B36">
        <w:trPr>
          <w:trHeight w:val="152"/>
        </w:trPr>
        <w:tc>
          <w:tcPr>
            <w:tcW w:w="3999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Раздел 4. Создание и анализ механизмов и деталей машин</w:t>
            </w:r>
          </w:p>
        </w:tc>
        <w:tc>
          <w:tcPr>
            <w:tcW w:w="358" w:type="pct"/>
          </w:tcPr>
          <w:p w:rsidR="00306A02" w:rsidRPr="00A64813" w:rsidRDefault="00E052D5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1.1 - ПК 1.2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3.1 - ПК 3.3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4.1.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Структура и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кинематический анализ механизмов</w:t>
            </w: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E052D5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Основные понятия теории механизмов и машин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Основные виды механизмов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Структурный анализ и синтез механизмов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4. Кинематический анализ механизмов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E052D5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E05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="00E052D5" w:rsidRPr="00A64813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</w:t>
            </w: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>Определение скоростей и ускорений точек звеньев</w:t>
            </w:r>
            <w:r w:rsidR="00E052D5" w:rsidRPr="00A64813">
              <w:rPr>
                <w:rFonts w:ascii="Times New Roman" w:hAnsi="Times New Roman"/>
                <w:sz w:val="20"/>
                <w:szCs w:val="20"/>
              </w:rPr>
              <w:t>.</w:t>
            </w:r>
            <w:r w:rsidRPr="00A648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052D5" w:rsidRPr="00A64813">
              <w:rPr>
                <w:rFonts w:ascii="Times New Roman" w:hAnsi="Times New Roman"/>
                <w:sz w:val="20"/>
                <w:szCs w:val="20"/>
              </w:rPr>
              <w:t>Построение плана скоростей  и ускорений звена механизма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E052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4.2.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Динамический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анализ механизмов</w:t>
            </w: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1.1 - ПК 1.2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3.1 - ПК 3.3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Трение и износ в механизмах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Силовой анализ механизмов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Уравнения движения механизмов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4. Колебания в механизмах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5. Уравновешивание и виброзащита машин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</w:t>
            </w:r>
            <w:r w:rsidR="00306A02" w:rsidRPr="00A6481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935B3">
        <w:trPr>
          <w:trHeight w:val="443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Расчет массы противовесов для балансировки вращающегося ротора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4.3.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Синтез механизмов</w:t>
            </w: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ОК 02.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1.1 - ПК 1.2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3.1 - ПК 3.3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Общие методы синтеза механизмов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Синтез зубчатых механизмов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Синтез кулачковых механизмов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Построение профилей зубьев зубчатых колес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Практическое занятие: Определение геометрических параметров зубчатых колес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Практическое занятие: Построение профиля кулачка по заданному закону движения толкателя</w:t>
            </w:r>
          </w:p>
        </w:tc>
        <w:tc>
          <w:tcPr>
            <w:tcW w:w="35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3999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5. Составные части машин и механизмов, критерии работоспособности</w:t>
            </w:r>
          </w:p>
        </w:tc>
        <w:tc>
          <w:tcPr>
            <w:tcW w:w="358" w:type="pct"/>
          </w:tcPr>
          <w:p w:rsidR="00306A02" w:rsidRPr="00A64813" w:rsidRDefault="005304E0" w:rsidP="00693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935B3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5.1.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Общие сведения о механизмах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02. 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10.ПК 1.1 - ПК 1.2ПК 2.2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3.1 - ПК 3.3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Двигатель, передача, исполнительный механизм, корпус. Детали общего и специального назначения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Критерии работоспособности: прочность, жесткость, теплостойкость, виброустойчивость. Износ деталей и основные понятия требоники.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1B28" w:rsidRPr="00A64813" w:rsidTr="00600B36">
        <w:trPr>
          <w:trHeight w:val="276"/>
        </w:trPr>
        <w:tc>
          <w:tcPr>
            <w:tcW w:w="801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vMerge w:val="restart"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4. Основные положения теории надежности машин. Виды отказов. Ремонтируемые и неремонтируемые технические объекты.</w:t>
            </w:r>
          </w:p>
        </w:tc>
        <w:tc>
          <w:tcPr>
            <w:tcW w:w="358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1B28" w:rsidRPr="00A64813" w:rsidTr="00600B36">
        <w:trPr>
          <w:trHeight w:val="152"/>
        </w:trPr>
        <w:tc>
          <w:tcPr>
            <w:tcW w:w="801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358" w:type="pct"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3" w:type="pct"/>
            <w:vMerge/>
          </w:tcPr>
          <w:p w:rsidR="006B1B28" w:rsidRPr="00A64813" w:rsidRDefault="006B1B2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Тема 5.2.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Соединения</w:t>
            </w: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1.1 - ПК 1.2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3.1 - ПК 3.3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Резьбовые соединения: геометрические параметры, классификация, напряжения в резьбе, характер распределения нагрузки по виткам гайки.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Порядок расчета одиночных болтов.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Конструкция и методы расчета шпоночных, зубчатых, прессованных и сварных соединений.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 Расчет резьбовых соединений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Практическое занятие: Расчет шпоночных и зубчатых соединений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Практическое занятие: Расчет сварных соединений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4. Практическое занятие: Расчет соединений с гарантированным натягом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Тема 5.3.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Механические передачи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6935B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ОК 02.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1.1 - ПК 1.2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2.2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3.1 - ПК 3.3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ПК 4.1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Основные типы передач в зависимости от принципа работы. Нагрузочные характеристики. Зубчатые передачи: основные характеристики.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2. Основные геометрические параметры цилиндрических и конических передач. Силы в зацеплении этих передач. Работа зуба в зацеплении.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3. Расчет нагрузки. Степень точности передач. Допускаемые напряжения. Материалы и термообработка зубчатых колес.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4. Расчет зубчатых передач по контактным напряжениям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5. Расчет зубчатых передач по напряжениям изгиба.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6. Основные геометрические параметры червячных передач. Силы действующие в зацеплении. Особенности расчета по контактным напряжениям и изгибу. Тепловой расчет.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и лабораторных работ</w:t>
            </w:r>
            <w:r w:rsidR="00306A02" w:rsidRPr="00A6481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8" w:type="pct"/>
          </w:tcPr>
          <w:p w:rsidR="00306A02" w:rsidRPr="00A64813" w:rsidRDefault="006935B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425E" w:rsidRPr="00A64813" w:rsidTr="00E615CF">
        <w:trPr>
          <w:trHeight w:val="562"/>
        </w:trPr>
        <w:tc>
          <w:tcPr>
            <w:tcW w:w="801" w:type="pct"/>
            <w:vMerge/>
          </w:tcPr>
          <w:p w:rsidR="007D425E" w:rsidRPr="00A64813" w:rsidRDefault="007D425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7D425E" w:rsidRPr="00A64813" w:rsidRDefault="007D425E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1. Практическое занятие:  Расчет цилиндрических и конических зубчатых передач. Расчет червячных передач.</w:t>
            </w:r>
          </w:p>
        </w:tc>
        <w:tc>
          <w:tcPr>
            <w:tcW w:w="358" w:type="pct"/>
          </w:tcPr>
          <w:p w:rsidR="007D425E" w:rsidRPr="00A64813" w:rsidRDefault="007D425E" w:rsidP="007D42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3" w:type="pct"/>
            <w:vMerge/>
          </w:tcPr>
          <w:p w:rsidR="007D425E" w:rsidRPr="00A64813" w:rsidRDefault="007D425E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8" w:type="pct"/>
          </w:tcPr>
          <w:p w:rsidR="00306A02" w:rsidRPr="00A64813" w:rsidRDefault="007D425E" w:rsidP="005304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6A02" w:rsidRPr="00A6481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5304E0" w:rsidRPr="00A64813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</w:t>
            </w:r>
            <w:r w:rsidR="00306A02" w:rsidRPr="00A64813">
              <w:rPr>
                <w:rFonts w:ascii="Times New Roman" w:hAnsi="Times New Roman"/>
                <w:bCs/>
                <w:sz w:val="20"/>
                <w:szCs w:val="20"/>
              </w:rPr>
              <w:t>:  Подбор и расчет цепных и ременных передач.</w:t>
            </w:r>
          </w:p>
        </w:tc>
        <w:tc>
          <w:tcPr>
            <w:tcW w:w="358" w:type="pct"/>
          </w:tcPr>
          <w:p w:rsidR="00306A02" w:rsidRPr="00A64813" w:rsidRDefault="006935B3" w:rsidP="00600B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Тема 5.4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Валы и оси</w:t>
            </w: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 xml:space="preserve">ОК 01. ОК 02.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ОК 04.ОК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ОК 09.ОК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ПК 1.1 - ПК 1.2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ПК 2.2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ПК 3.1 - ПК 3.3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ПК 4.1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1. Определение вала, определение оси, назначение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 xml:space="preserve">2.  </w:t>
            </w:r>
            <w:r w:rsidRPr="00A64813">
              <w:rPr>
                <w:rFonts w:ascii="Times New Roman" w:hAnsi="Times New Roman"/>
                <w:sz w:val="18"/>
                <w:szCs w:val="18"/>
              </w:rPr>
              <w:t>Конструктивные элементы валов и осей.</w:t>
            </w: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 xml:space="preserve"> Конструкция и проектный расчет валов и осей.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3. Проверочный расчет на прочность и жесткость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4. Материалы валов и осей. Способы обработки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5D1F08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 xml:space="preserve">1. Практическое занятие: </w:t>
            </w: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Расчет валов на прочность и жесткость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 w:val="restart"/>
          </w:tcPr>
          <w:p w:rsidR="00306A02" w:rsidRPr="00A64813" w:rsidRDefault="00306A02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Тема 2.5.</w:t>
            </w:r>
          </w:p>
          <w:p w:rsidR="00306A02" w:rsidRPr="00A64813" w:rsidRDefault="00306A02" w:rsidP="0060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 xml:space="preserve">Подшипники и </w:t>
            </w:r>
          </w:p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муфты</w:t>
            </w:r>
          </w:p>
        </w:tc>
        <w:tc>
          <w:tcPr>
            <w:tcW w:w="3198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358" w:type="pct"/>
            <w:vMerge w:val="restar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43" w:type="pct"/>
            <w:vMerge w:val="restart"/>
          </w:tcPr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 xml:space="preserve">ОК 01. ОК 02. 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ОК 04.ОК 05.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ОК 09.ОК 10.</w:t>
            </w:r>
          </w:p>
          <w:p w:rsidR="00306A02" w:rsidRPr="00A64813" w:rsidRDefault="00306A02" w:rsidP="0060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ПК 1.1 - ПК 1.2</w:t>
            </w:r>
          </w:p>
          <w:p w:rsidR="00306A02" w:rsidRPr="00A64813" w:rsidRDefault="00306A02" w:rsidP="00530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z w:val="18"/>
                <w:szCs w:val="18"/>
              </w:rPr>
              <w:t>ПК 2.2</w:t>
            </w:r>
            <w:r w:rsidR="005304E0" w:rsidRPr="00A648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64813">
              <w:rPr>
                <w:rFonts w:ascii="Times New Roman" w:hAnsi="Times New Roman"/>
                <w:sz w:val="18"/>
                <w:szCs w:val="18"/>
              </w:rPr>
              <w:t>ПК 3.1 - ПК 3.3</w:t>
            </w:r>
            <w:r w:rsidR="005304E0" w:rsidRPr="00A648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64813">
              <w:rPr>
                <w:rFonts w:ascii="Times New Roman" w:hAnsi="Times New Roman"/>
                <w:sz w:val="18"/>
                <w:szCs w:val="18"/>
              </w:rPr>
              <w:t>ПК 4.1</w:t>
            </w: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1. Конструкция и принципы работы подшипников. 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2. </w:t>
            </w: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Классификация подшипников качения</w:t>
            </w:r>
            <w:r w:rsidRPr="00A6481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64813">
              <w:rPr>
                <w:rFonts w:ascii="Times New Roman" w:hAnsi="Times New Roman"/>
                <w:iCs/>
                <w:sz w:val="18"/>
                <w:szCs w:val="18"/>
              </w:rPr>
              <w:t>Достоинства</w:t>
            </w:r>
            <w:r w:rsidRPr="00A64813"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 w:rsidRPr="00A64813">
              <w:rPr>
                <w:rFonts w:ascii="Times New Roman" w:hAnsi="Times New Roman"/>
                <w:sz w:val="18"/>
                <w:szCs w:val="18"/>
              </w:rPr>
              <w:t>подшипников качения</w:t>
            </w:r>
            <w:r w:rsidRPr="00A64813">
              <w:rPr>
                <w:rFonts w:ascii="Times New Roman" w:hAnsi="Times New Roman"/>
                <w:spacing w:val="2"/>
                <w:sz w:val="18"/>
                <w:szCs w:val="18"/>
              </w:rPr>
              <w:t>. Подбор по статической и динамической грузоподъемности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BF333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pacing w:val="2"/>
                <w:sz w:val="18"/>
                <w:szCs w:val="18"/>
              </w:rPr>
              <w:t>3</w:t>
            </w:r>
            <w:r w:rsidR="00306A02" w:rsidRPr="00A64813">
              <w:rPr>
                <w:rFonts w:ascii="Times New Roman" w:hAnsi="Times New Roman"/>
                <w:spacing w:val="2"/>
                <w:sz w:val="18"/>
                <w:szCs w:val="18"/>
              </w:rPr>
              <w:t>. Классификация основных конструкций муфт. Назначение муфт и методика их подбора. Нерасцепляемые муфты.</w:t>
            </w:r>
          </w:p>
        </w:tc>
        <w:tc>
          <w:tcPr>
            <w:tcW w:w="358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5D1F08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числе,</w:t>
            </w:r>
            <w:r w:rsidR="00306A02" w:rsidRPr="00A6481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практических занятий и лабораторных работ: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801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98" w:type="pct"/>
          </w:tcPr>
          <w:p w:rsidR="00306A02" w:rsidRPr="00A64813" w:rsidRDefault="00306A02" w:rsidP="00600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A64813">
              <w:rPr>
                <w:rFonts w:ascii="Times New Roman" w:hAnsi="Times New Roman"/>
                <w:spacing w:val="2"/>
                <w:sz w:val="18"/>
                <w:szCs w:val="18"/>
              </w:rPr>
              <w:t>1. Практическое занятие: Подбор и расчет подшипников качения и скольжения</w:t>
            </w:r>
          </w:p>
        </w:tc>
        <w:tc>
          <w:tcPr>
            <w:tcW w:w="358" w:type="pct"/>
          </w:tcPr>
          <w:p w:rsidR="00306A02" w:rsidRPr="00A64813" w:rsidRDefault="005304E0" w:rsidP="00600B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43" w:type="pct"/>
            <w:vMerge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3999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358" w:type="pct"/>
          </w:tcPr>
          <w:p w:rsidR="00306A02" w:rsidRPr="00A64813" w:rsidRDefault="006935B3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06A02" w:rsidRPr="00A64813" w:rsidTr="00600B36">
        <w:trPr>
          <w:trHeight w:val="152"/>
        </w:trPr>
        <w:tc>
          <w:tcPr>
            <w:tcW w:w="3999" w:type="pct"/>
            <w:gridSpan w:val="2"/>
          </w:tcPr>
          <w:p w:rsidR="00306A02" w:rsidRPr="00A64813" w:rsidRDefault="00306A02" w:rsidP="00600B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358" w:type="pct"/>
          </w:tcPr>
          <w:p w:rsidR="00306A02" w:rsidRPr="00A64813" w:rsidRDefault="00407954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4813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43" w:type="pct"/>
          </w:tcPr>
          <w:p w:rsidR="00306A02" w:rsidRPr="00A64813" w:rsidRDefault="00306A02" w:rsidP="00600B3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306A02" w:rsidRPr="000567BA" w:rsidRDefault="00306A02" w:rsidP="00306A02">
      <w:pPr>
        <w:pStyle w:val="ae"/>
        <w:spacing w:before="0" w:after="0"/>
        <w:ind w:left="0"/>
        <w:sectPr w:rsidR="00306A02" w:rsidRPr="000567BA" w:rsidSect="00600B36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306A02" w:rsidRPr="000567BA" w:rsidRDefault="00306A02" w:rsidP="00306A02">
      <w:pPr>
        <w:pStyle w:val="1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ab/>
        <w:t xml:space="preserve">3. УСЛОВИЯ РЕАЛИАЦИЯ ПРОГРАММЫ УЧЕБНОЙ ДИСЦИПЛИНЫ </w:t>
      </w:r>
    </w:p>
    <w:p w:rsidR="00A64813" w:rsidRPr="000567BA" w:rsidRDefault="00A64813" w:rsidP="00A6481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ОП.09 ТЕХНИЧЕСКАЯ МЕХАНИКА</w:t>
      </w:r>
    </w:p>
    <w:p w:rsidR="00306A02" w:rsidRPr="000567BA" w:rsidRDefault="00306A02" w:rsidP="00306A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3.1. Для реализации программы учебной дисциплины  должны быть предусмотрены следующие специальные помещения:</w:t>
      </w:r>
    </w:p>
    <w:p w:rsidR="0080006C" w:rsidRDefault="00306A02" w:rsidP="00306A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</w:p>
    <w:p w:rsidR="00306A02" w:rsidRPr="000567BA" w:rsidRDefault="006B1B28" w:rsidP="00306A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06C">
        <w:rPr>
          <w:rFonts w:ascii="Times New Roman" w:hAnsi="Times New Roman"/>
          <w:b/>
          <w:bCs/>
          <w:sz w:val="24"/>
          <w:szCs w:val="24"/>
        </w:rPr>
        <w:t>Лаборатори</w:t>
      </w:r>
      <w:r w:rsidR="0080006C">
        <w:rPr>
          <w:rFonts w:ascii="Times New Roman" w:hAnsi="Times New Roman"/>
          <w:b/>
          <w:bCs/>
          <w:sz w:val="24"/>
          <w:szCs w:val="24"/>
        </w:rPr>
        <w:t>я</w:t>
      </w:r>
      <w:r w:rsidR="00306A02" w:rsidRPr="0080006C">
        <w:rPr>
          <w:rFonts w:ascii="Times New Roman" w:hAnsi="Times New Roman"/>
          <w:b/>
          <w:bCs/>
          <w:sz w:val="24"/>
          <w:szCs w:val="24"/>
        </w:rPr>
        <w:t xml:space="preserve"> «Техническая механика»</w:t>
      </w:r>
      <w:r w:rsidR="00306A02" w:rsidRPr="000567B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306A02" w:rsidRPr="000567BA">
        <w:rPr>
          <w:rFonts w:ascii="Times New Roman" w:hAnsi="Times New Roman"/>
          <w:bCs/>
          <w:sz w:val="24"/>
          <w:szCs w:val="24"/>
        </w:rPr>
        <w:t>оснащенн</w:t>
      </w:r>
      <w:r w:rsidRPr="000567BA">
        <w:rPr>
          <w:rFonts w:ascii="Times New Roman" w:hAnsi="Times New Roman"/>
          <w:bCs/>
          <w:sz w:val="24"/>
          <w:szCs w:val="24"/>
        </w:rPr>
        <w:t>ая</w:t>
      </w:r>
      <w:r w:rsidR="00306A02" w:rsidRPr="000567BA">
        <w:rPr>
          <w:rFonts w:ascii="Times New Roman" w:hAnsi="Times New Roman"/>
          <w:bCs/>
          <w:sz w:val="24"/>
          <w:szCs w:val="24"/>
        </w:rPr>
        <w:t xml:space="preserve"> оборудованием и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>в соотве</w:t>
      </w:r>
      <w:r w:rsidR="00BA3527" w:rsidRPr="000567BA">
        <w:rPr>
          <w:rFonts w:ascii="Times New Roman" w:hAnsi="Times New Roman"/>
          <w:sz w:val="24"/>
          <w:szCs w:val="24"/>
        </w:rPr>
        <w:t>т</w:t>
      </w:r>
      <w:r w:rsidRPr="000567BA">
        <w:rPr>
          <w:rFonts w:ascii="Times New Roman" w:hAnsi="Times New Roman"/>
          <w:sz w:val="24"/>
          <w:szCs w:val="24"/>
        </w:rPr>
        <w:t>ствии с п. 6.2.1.1. данной программы по специальности</w:t>
      </w:r>
      <w:r w:rsidR="00306A02" w:rsidRPr="000567BA">
        <w:rPr>
          <w:rFonts w:ascii="Times New Roman" w:hAnsi="Times New Roman"/>
          <w:sz w:val="24"/>
          <w:szCs w:val="24"/>
        </w:rPr>
        <w:t>.</w:t>
      </w:r>
    </w:p>
    <w:p w:rsidR="00306A02" w:rsidRPr="000567BA" w:rsidRDefault="00306A02" w:rsidP="00306A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 Информационное обеспечение реализации программы</w:t>
      </w:r>
    </w:p>
    <w:p w:rsidR="00306A02" w:rsidRPr="000567BA" w:rsidRDefault="00306A02" w:rsidP="006B1B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издания:</w:t>
      </w:r>
    </w:p>
    <w:p w:rsidR="00306A02" w:rsidRPr="000567BA" w:rsidRDefault="00306A02" w:rsidP="00306A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3.2.1. Печатные, электронные образовательные и информационные ресурсы для использования в образовательном процессе </w:t>
      </w:r>
    </w:p>
    <w:p w:rsidR="00306A02" w:rsidRPr="000567BA" w:rsidRDefault="00306A02" w:rsidP="00306A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Печатные издания  </w:t>
      </w:r>
      <w:r w:rsidRPr="000567BA">
        <w:rPr>
          <w:rStyle w:val="ac"/>
          <w:rFonts w:ascii="Times New Roman" w:hAnsi="Times New Roman"/>
          <w:b/>
          <w:sz w:val="24"/>
          <w:szCs w:val="24"/>
        </w:rPr>
        <w:footnoteReference w:id="60"/>
      </w: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</w:r>
    </w:p>
    <w:p w:rsidR="00306A02" w:rsidRPr="000567BA" w:rsidRDefault="00306A02" w:rsidP="00306A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1.Асадулина Е.Ю. Техническая механика: сопротивление материалов 2-е изд., испр. и доп. Учебник и практикум для СПО, М: – Издательство Юрайт, 2017.</w:t>
      </w:r>
    </w:p>
    <w:p w:rsidR="00306A02" w:rsidRPr="000567BA" w:rsidRDefault="00306A02" w:rsidP="00306A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2.Ахметзянов М.Х., Лазарев И.Б. </w:t>
      </w:r>
      <w:r w:rsidRPr="000567BA">
        <w:rPr>
          <w:rStyle w:val="ac"/>
          <w:rFonts w:ascii="Times New Roman" w:hAnsi="Times New Roman"/>
          <w:bCs/>
          <w:sz w:val="24"/>
          <w:szCs w:val="24"/>
        </w:rPr>
        <w:footnoteReference w:id="61"/>
      </w:r>
      <w:r w:rsidRPr="000567BA">
        <w:rPr>
          <w:rFonts w:ascii="Times New Roman" w:hAnsi="Times New Roman"/>
          <w:bCs/>
          <w:sz w:val="24"/>
          <w:szCs w:val="24"/>
        </w:rPr>
        <w:t>Техническая механика (сопротивление материалов) 2-е изд., пер. и доп. Учебник для СПО, М: – Издательство Юрайт, 2017.</w:t>
      </w:r>
    </w:p>
    <w:p w:rsidR="00306A02" w:rsidRPr="000567BA" w:rsidRDefault="00306A02" w:rsidP="00306A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 xml:space="preserve">3. Вереина Л.И. Краснов  М.М. Техническая механика– ОИЦ «Академия», 2012. </w:t>
      </w:r>
    </w:p>
    <w:p w:rsidR="00306A02" w:rsidRPr="000567BA" w:rsidRDefault="00306A02" w:rsidP="00306A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4. Ицкович В.И. Сопротивление материалов:– М., Машиностроение, 2014.</w:t>
      </w:r>
    </w:p>
    <w:p w:rsidR="00306A02" w:rsidRPr="000567BA" w:rsidRDefault="00306A02" w:rsidP="00306A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5. Олофинская В. П. Техническая механика.– Издательство «Форум», 2013.</w:t>
      </w:r>
    </w:p>
    <w:p w:rsidR="00306A02" w:rsidRPr="000567BA" w:rsidRDefault="00306A02" w:rsidP="00306A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6. Олофинская В. П. Детали машин. Краткий курс и тестовые задания.– Издательство «Форум», 2015.</w:t>
      </w:r>
      <w:r w:rsidR="006B1B28" w:rsidRPr="000567BA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306A02" w:rsidRPr="000567BA" w:rsidRDefault="00306A02" w:rsidP="00306A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7. Эрдеди А.А.,Эрдеди Н.А. Теоретическая механика. Сопротивление материалов.- М.:Академия, 2013.</w:t>
      </w:r>
    </w:p>
    <w:p w:rsidR="00306A02" w:rsidRPr="000567BA" w:rsidRDefault="00306A02" w:rsidP="00306A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8. Эрдеди А.А.,Эрдеди Н.А. Детали машин.- М.:Академия, 2014.</w:t>
      </w:r>
    </w:p>
    <w:p w:rsidR="00306A02" w:rsidRPr="000567BA" w:rsidRDefault="00306A02" w:rsidP="00306A0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</w:t>
      </w:r>
      <w:r w:rsidRPr="00D53C92">
        <w:rPr>
          <w:rFonts w:ascii="Times New Roman" w:hAnsi="Times New Roman"/>
          <w:bCs/>
          <w:sz w:val="24"/>
          <w:szCs w:val="24"/>
        </w:rPr>
        <w:lastRenderedPageBreak/>
        <w:t>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BA3527" w:rsidRDefault="00BA3527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A64813" w:rsidRPr="000567BA" w:rsidRDefault="00A64813" w:rsidP="00A6481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ОП.09 ТЕХНИЧЕСКАЯ МЕХАНИКА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544"/>
        <w:gridCol w:w="2233"/>
      </w:tblGrid>
      <w:tr w:rsidR="00306A02" w:rsidRPr="00A64813" w:rsidTr="00A64813">
        <w:tc>
          <w:tcPr>
            <w:tcW w:w="4077" w:type="dxa"/>
          </w:tcPr>
          <w:p w:rsidR="00306A02" w:rsidRPr="00A64813" w:rsidRDefault="00306A02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544" w:type="dxa"/>
          </w:tcPr>
          <w:p w:rsidR="00306A02" w:rsidRPr="00A64813" w:rsidRDefault="00306A02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233" w:type="dxa"/>
          </w:tcPr>
          <w:p w:rsidR="00306A02" w:rsidRPr="00A64813" w:rsidRDefault="00306A02" w:rsidP="00600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sz w:val="20"/>
                <w:szCs w:val="20"/>
              </w:rPr>
              <w:t>Методы оценки</w:t>
            </w:r>
          </w:p>
        </w:tc>
      </w:tr>
      <w:tr w:rsidR="00306A02" w:rsidRPr="00A64813" w:rsidTr="00A64813">
        <w:tc>
          <w:tcPr>
            <w:tcW w:w="4077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знаний, осваиваемых в рамках дисциплины: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основные понятия и аксиомы теоретической механики, законы равновесия и перемещения тел;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методики выполнения основных расчетов по теоретической механике, сопротивлению материалов и деталям машин;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методику расчета элементов конструкций на прочность, жесткость и устойчивость при растяжении, сжатии, кручении и изгибе;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методику определения статических и динамических нагрузок на элементы конструкций, кинематические и динамические характеристики машин и механизмов;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основы проектирования деталей и сборочных единиц;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основы конструирования;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классификация механизмов и машин;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принцип работы простейших механизмов;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классификация и структура кинематических цепей;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классификация и условные изображения кинематических пар;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основной принцип образования механизмов;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определение скоростей и ускорений звеньев кинематических пар;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силы, действующие на звенья механизма;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методы уравновешивания вращающихся звеньев;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задачи и методы синтеза механизмов;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механические характеристики машин;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принцип работы машин – автоматов;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критерии работоспособности деталей машин и виды отказов;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основы теории и расчета деталей и узлов машин;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- типовые конструкции деталей и узлов машин, их свойства и области применения                                  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813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умений, осваиваемых в рамках дисциплины: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- анализировать конструкции, заменять реальный объект расчетной схемой;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применять при анализе механического состояния понятия и терминологию технической механики;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выделять из системы тел рассматриваемое тело и силы, действующие на него;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характер нагружения и напряженное состояние в точке элемента конструкций;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 xml:space="preserve"> - выбирать детали и узлы на основе анализа их свойств для конкретного применения;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проводить несложные расчеты элементов конструкции на прочность и жесткость;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читать кинематические схемы;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использовать справочную и нормативную документацию;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читать и строить кинематические схемы;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число степеней свободы кинематической цепи относительно неподвижного звена;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класс механизма и порядка присоединённых групп Ассура;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выполнять кинематический анализ механизмов;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выполнять динамический анализ механизмов;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положение и массу противовесов вращающегося ротора;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проектировать зубчатый механизм;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конструировать узлы машин общего назначения по заданным параметрам;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подбирать справочную литературу, стандарты, а так же прототипы конструкций при проектировании</w:t>
            </w:r>
          </w:p>
        </w:tc>
        <w:tc>
          <w:tcPr>
            <w:tcW w:w="3544" w:type="dxa"/>
          </w:tcPr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lastRenderedPageBreak/>
              <w:t>- производит расчеты механических передач и простых сборочных единиц;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читать кинематические схемы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определяет напряжения в конструкционных элементах;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предъявляет знания основ теоретической механики, видов механизмов, их кинематические и динамические характеристики;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выполняет методику расчета элементов конструкций на прочность, жесткость и устойчивость при различных видах деформации;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выполняет расчеты механических передач и простых сборочных единиц общего назначения;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предъявляет  классификацию и принцип действия механизмов и машин;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объясняет классификацию и структуру кинематических цепей;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читает и строит кинематические схемы;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объясняет основной принцип образования механизмов;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определяет  силы, действующие на звенья механизма;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определять число степеней свободы кинематической цепи относительно неподвижного звена;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выполняет кинематический анализ механизмов;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выполняет динамический анализ механизмов;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определяет положение и массу противовесов вращающегося ротора;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проектирует зубчатый механизм;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конструирует узлы машин общего назначения по заданным параметрам;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813">
              <w:rPr>
                <w:rFonts w:ascii="Times New Roman" w:hAnsi="Times New Roman"/>
                <w:sz w:val="20"/>
                <w:szCs w:val="20"/>
              </w:rPr>
              <w:t>- выбирает и пользуется справочной литературой, стандартами и  прототипами конструкций при проектировании</w:t>
            </w:r>
          </w:p>
          <w:p w:rsidR="00306A02" w:rsidRPr="00A64813" w:rsidRDefault="00306A02" w:rsidP="00600B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306A02" w:rsidRPr="00A64813" w:rsidRDefault="00306A02" w:rsidP="00600B36">
            <w:pPr>
              <w:pStyle w:val="affffff8"/>
              <w:jc w:val="both"/>
              <w:rPr>
                <w:bCs/>
                <w:sz w:val="20"/>
                <w:szCs w:val="20"/>
              </w:rPr>
            </w:pPr>
            <w:r w:rsidRPr="00A64813">
              <w:rPr>
                <w:bCs/>
                <w:sz w:val="20"/>
                <w:szCs w:val="20"/>
              </w:rPr>
              <w:lastRenderedPageBreak/>
              <w:t>Оценка результатов выполнения:</w:t>
            </w:r>
          </w:p>
          <w:p w:rsidR="00306A02" w:rsidRPr="00A64813" w:rsidRDefault="00306A02" w:rsidP="00600B36">
            <w:pPr>
              <w:pStyle w:val="affffff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64813">
              <w:rPr>
                <w:color w:val="000000"/>
                <w:sz w:val="20"/>
                <w:szCs w:val="20"/>
                <w:lang w:eastAsia="en-US"/>
              </w:rPr>
              <w:t>- тестирования;</w:t>
            </w:r>
          </w:p>
          <w:p w:rsidR="00306A02" w:rsidRPr="00A64813" w:rsidRDefault="00306A02" w:rsidP="00600B36">
            <w:pPr>
              <w:pStyle w:val="affffff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64813">
              <w:rPr>
                <w:color w:val="000000"/>
                <w:sz w:val="20"/>
                <w:szCs w:val="20"/>
                <w:lang w:eastAsia="en-US"/>
              </w:rPr>
              <w:t xml:space="preserve">- практической </w:t>
            </w:r>
          </w:p>
          <w:p w:rsidR="00306A02" w:rsidRPr="00A64813" w:rsidRDefault="00306A02" w:rsidP="00600B36">
            <w:pPr>
              <w:pStyle w:val="affffff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64813">
              <w:rPr>
                <w:color w:val="000000"/>
                <w:sz w:val="20"/>
                <w:szCs w:val="20"/>
                <w:lang w:eastAsia="en-US"/>
              </w:rPr>
              <w:t>работы</w:t>
            </w:r>
          </w:p>
          <w:p w:rsidR="00306A02" w:rsidRPr="00A64813" w:rsidRDefault="00306A02" w:rsidP="00600B36">
            <w:pPr>
              <w:pStyle w:val="affffff8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06A02" w:rsidRPr="000567BA" w:rsidRDefault="00306A02" w:rsidP="00306A0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06A02" w:rsidRPr="000567BA" w:rsidRDefault="00306A02" w:rsidP="00306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006C" w:rsidRDefault="0080006C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3527" w:rsidRPr="000567BA" w:rsidRDefault="00BA3527" w:rsidP="00BA35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="007F2F69">
        <w:rPr>
          <w:rFonts w:ascii="Times New Roman" w:hAnsi="Times New Roman"/>
          <w:sz w:val="24"/>
          <w:szCs w:val="24"/>
        </w:rPr>
        <w:t>.</w:t>
      </w:r>
      <w:r w:rsidR="007F2F69" w:rsidRPr="0080006C">
        <w:rPr>
          <w:rFonts w:ascii="Times New Roman" w:hAnsi="Times New Roman"/>
          <w:color w:val="1F497D" w:themeColor="text2"/>
          <w:sz w:val="24"/>
          <w:szCs w:val="24"/>
        </w:rPr>
        <w:t>29</w:t>
      </w:r>
      <w:r w:rsidRPr="0080006C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BC2043" w:rsidRPr="000567BA" w:rsidRDefault="00BC2043" w:rsidP="00BC20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BA3527" w:rsidRPr="000567BA">
        <w:rPr>
          <w:rFonts w:ascii="Times New Roman" w:hAnsi="Times New Roman"/>
          <w:sz w:val="24"/>
          <w:szCs w:val="24"/>
        </w:rPr>
        <w:t xml:space="preserve">ООП </w:t>
      </w:r>
      <w:r w:rsidRPr="000567BA">
        <w:rPr>
          <w:rFonts w:ascii="Times New Roman" w:hAnsi="Times New Roman"/>
          <w:sz w:val="24"/>
          <w:szCs w:val="24"/>
        </w:rPr>
        <w:t xml:space="preserve">СПО по специальности </w:t>
      </w:r>
    </w:p>
    <w:p w:rsidR="00BC2043" w:rsidRPr="000567BA" w:rsidRDefault="00BC2043" w:rsidP="00BC20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BC2043" w:rsidRPr="000567BA" w:rsidRDefault="00BC2043" w:rsidP="00BC204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367512">
        <w:rPr>
          <w:rFonts w:ascii="Times New Roman" w:hAnsi="Times New Roman"/>
          <w:sz w:val="24"/>
          <w:szCs w:val="24"/>
        </w:rPr>
        <w:t xml:space="preserve"> (</w:t>
      </w:r>
      <w:r w:rsidR="00A64813">
        <w:rPr>
          <w:rFonts w:ascii="Times New Roman" w:hAnsi="Times New Roman"/>
          <w:sz w:val="24"/>
          <w:szCs w:val="24"/>
        </w:rPr>
        <w:t>по отраслям)</w:t>
      </w: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BC2043" w:rsidRPr="000567BA" w:rsidRDefault="00BC2043" w:rsidP="00BC20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C2043" w:rsidRPr="000567BA" w:rsidRDefault="00BC2043" w:rsidP="00BC204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ОП.10 </w:t>
      </w:r>
      <w:r w:rsidR="00D02F78" w:rsidRPr="000567BA">
        <w:rPr>
          <w:rFonts w:ascii="Times New Roman" w:hAnsi="Times New Roman"/>
          <w:b/>
          <w:sz w:val="24"/>
          <w:szCs w:val="24"/>
        </w:rPr>
        <w:t>Процессы формообразования и инструменты</w:t>
      </w:r>
    </w:p>
    <w:p w:rsidR="00BC2043" w:rsidRPr="000567BA" w:rsidRDefault="00BC2043" w:rsidP="00BC20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06A02" w:rsidRPr="000567BA" w:rsidRDefault="00BC2043" w:rsidP="006D6423">
      <w:pPr>
        <w:jc w:val="center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DB5F29" w:rsidRDefault="00DB5F29" w:rsidP="00DB5F29">
      <w:pPr>
        <w:pStyle w:val="ae"/>
        <w:numPr>
          <w:ilvl w:val="0"/>
          <w:numId w:val="93"/>
        </w:numPr>
        <w:spacing w:after="0"/>
        <w:jc w:val="both"/>
        <w:rPr>
          <w:bCs/>
        </w:rPr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Default="00DB5F29" w:rsidP="00DB5F29">
      <w:pPr>
        <w:spacing w:after="0"/>
        <w:jc w:val="both"/>
        <w:rPr>
          <w:bCs/>
        </w:rPr>
      </w:pPr>
    </w:p>
    <w:p w:rsidR="00DB5F29" w:rsidRPr="00DB5F29" w:rsidRDefault="00DB5F29" w:rsidP="00DB5F29">
      <w:pPr>
        <w:spacing w:after="0"/>
        <w:jc w:val="both"/>
        <w:rPr>
          <w:bCs/>
        </w:rPr>
      </w:pPr>
      <w:r w:rsidRPr="00DB5F29">
        <w:rPr>
          <w:bCs/>
        </w:rPr>
        <w:lastRenderedPageBreak/>
        <w:t xml:space="preserve"> </w:t>
      </w:r>
    </w:p>
    <w:tbl>
      <w:tblPr>
        <w:tblW w:w="0" w:type="auto"/>
        <w:tblLook w:val="01E0"/>
      </w:tblPr>
      <w:tblGrid>
        <w:gridCol w:w="7668"/>
        <w:gridCol w:w="1903"/>
      </w:tblGrid>
      <w:tr w:rsidR="009555BE" w:rsidRPr="000567BA" w:rsidTr="00846C6A">
        <w:tc>
          <w:tcPr>
            <w:tcW w:w="7668" w:type="dxa"/>
          </w:tcPr>
          <w:p w:rsidR="009555BE" w:rsidRPr="000567BA" w:rsidRDefault="009555BE" w:rsidP="008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03" w:type="dxa"/>
          </w:tcPr>
          <w:p w:rsidR="009555BE" w:rsidRPr="000567BA" w:rsidRDefault="009555BE" w:rsidP="0084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5BE" w:rsidRPr="000567BA" w:rsidTr="00846C6A">
        <w:trPr>
          <w:trHeight w:val="593"/>
        </w:trPr>
        <w:tc>
          <w:tcPr>
            <w:tcW w:w="7668" w:type="dxa"/>
          </w:tcPr>
          <w:p w:rsidR="009555BE" w:rsidRPr="000567BA" w:rsidRDefault="009555BE" w:rsidP="001C0745">
            <w:pPr>
              <w:pStyle w:val="10"/>
              <w:numPr>
                <w:ilvl w:val="0"/>
                <w:numId w:val="70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общая характеристка РАБОЧЕЙ ПРОГРАММЫ УЧЕБНОЙ ДИСЦИПЛИНЫ</w:t>
            </w:r>
          </w:p>
        </w:tc>
        <w:tc>
          <w:tcPr>
            <w:tcW w:w="1903" w:type="dxa"/>
          </w:tcPr>
          <w:p w:rsidR="009555BE" w:rsidRPr="000567BA" w:rsidRDefault="009555BE" w:rsidP="0084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5BE" w:rsidRPr="000567BA" w:rsidTr="00846C6A">
        <w:tc>
          <w:tcPr>
            <w:tcW w:w="7668" w:type="dxa"/>
          </w:tcPr>
          <w:p w:rsidR="009555BE" w:rsidRPr="000567BA" w:rsidRDefault="009555BE" w:rsidP="001C0745">
            <w:pPr>
              <w:pStyle w:val="10"/>
              <w:numPr>
                <w:ilvl w:val="0"/>
                <w:numId w:val="70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9555BE" w:rsidRPr="000567BA" w:rsidRDefault="009555BE" w:rsidP="0084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5BE" w:rsidRPr="000567BA" w:rsidTr="00846C6A">
        <w:trPr>
          <w:trHeight w:val="670"/>
        </w:trPr>
        <w:tc>
          <w:tcPr>
            <w:tcW w:w="7668" w:type="dxa"/>
          </w:tcPr>
          <w:p w:rsidR="009555BE" w:rsidRPr="000567BA" w:rsidRDefault="009555BE" w:rsidP="001C0745">
            <w:pPr>
              <w:pStyle w:val="10"/>
              <w:numPr>
                <w:ilvl w:val="0"/>
                <w:numId w:val="70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9555BE" w:rsidRPr="000567BA" w:rsidRDefault="009555BE" w:rsidP="0084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5BE" w:rsidRPr="000567BA" w:rsidTr="00846C6A">
        <w:tc>
          <w:tcPr>
            <w:tcW w:w="7668" w:type="dxa"/>
          </w:tcPr>
          <w:p w:rsidR="009555BE" w:rsidRPr="000567BA" w:rsidRDefault="009555BE" w:rsidP="001C0745">
            <w:pPr>
              <w:pStyle w:val="10"/>
              <w:numPr>
                <w:ilvl w:val="0"/>
                <w:numId w:val="70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555BE" w:rsidRPr="000567BA" w:rsidRDefault="009555BE" w:rsidP="00846C6A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9555BE" w:rsidRPr="000567BA" w:rsidRDefault="009555BE" w:rsidP="00846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5BE" w:rsidRPr="000567BA" w:rsidRDefault="009555BE" w:rsidP="0095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9555BE" w:rsidRPr="000567BA" w:rsidRDefault="009555BE" w:rsidP="0095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BA3527" w:rsidRPr="000567BA" w:rsidRDefault="009555BE" w:rsidP="00BA3527">
      <w:pPr>
        <w:pStyle w:val="ae"/>
        <w:numPr>
          <w:ilvl w:val="0"/>
          <w:numId w:val="89"/>
        </w:numPr>
        <w:jc w:val="center"/>
        <w:outlineLvl w:val="0"/>
        <w:rPr>
          <w:b/>
        </w:rPr>
      </w:pPr>
      <w:r w:rsidRPr="000567BA">
        <w:rPr>
          <w:b/>
          <w:caps/>
          <w:u w:val="single"/>
        </w:rPr>
        <w:br w:type="page"/>
      </w:r>
      <w:r w:rsidRPr="000567BA">
        <w:rPr>
          <w:b/>
        </w:rPr>
        <w:lastRenderedPageBreak/>
        <w:t>ОБЩАЯ ХАРАКТЕРИСТИКА РАБОЧЕЙ</w:t>
      </w:r>
      <w:r w:rsidR="00BA3527" w:rsidRPr="000567BA">
        <w:rPr>
          <w:b/>
        </w:rPr>
        <w:t xml:space="preserve"> </w:t>
      </w:r>
      <w:r w:rsidRPr="000567BA">
        <w:rPr>
          <w:b/>
        </w:rPr>
        <w:t>ПРОГРАММЫ УЧЕБНОЙ ДИСЦИПЛИНЫ</w:t>
      </w:r>
      <w:r w:rsidR="00BA3527" w:rsidRPr="000567BA">
        <w:rPr>
          <w:b/>
        </w:rPr>
        <w:t xml:space="preserve"> </w:t>
      </w:r>
    </w:p>
    <w:p w:rsidR="00BA3527" w:rsidRPr="000567BA" w:rsidRDefault="00BA3527" w:rsidP="00BA3527">
      <w:pPr>
        <w:pStyle w:val="ae"/>
        <w:ind w:left="720"/>
        <w:jc w:val="center"/>
        <w:outlineLvl w:val="0"/>
        <w:rPr>
          <w:b/>
        </w:rPr>
      </w:pPr>
      <w:r w:rsidRPr="000567BA">
        <w:rPr>
          <w:b/>
        </w:rPr>
        <w:t>ОП.10 Процессы формообразования и инструменты</w:t>
      </w:r>
    </w:p>
    <w:p w:rsidR="00600B36" w:rsidRPr="000567BA" w:rsidRDefault="00600B36" w:rsidP="00600B3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bookmarkStart w:id="17" w:name="0f657f82b6237b6e74a867122ae4ee253bfa5921"/>
      <w:bookmarkStart w:id="18" w:name="0"/>
      <w:bookmarkEnd w:id="17"/>
      <w:bookmarkEnd w:id="18"/>
      <w:r w:rsidRPr="000567BA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600B36" w:rsidRPr="000567BA" w:rsidRDefault="00600B36" w:rsidP="00BA3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по специальности по </w:t>
      </w:r>
      <w:r w:rsidR="00BC2043" w:rsidRPr="000567BA">
        <w:rPr>
          <w:rFonts w:ascii="Times New Roman" w:hAnsi="Times New Roman"/>
          <w:sz w:val="24"/>
          <w:szCs w:val="24"/>
        </w:rPr>
        <w:t xml:space="preserve">15.02.14 </w:t>
      </w:r>
      <w:r w:rsidR="00BC2043" w:rsidRPr="000567BA">
        <w:rPr>
          <w:rFonts w:ascii="Times New Roman" w:hAnsi="Times New Roman"/>
          <w:kern w:val="1"/>
          <w:sz w:val="24"/>
          <w:szCs w:val="24"/>
        </w:rPr>
        <w:t>Оснащение средствами автоматизации технологических процессов и производств</w:t>
      </w:r>
      <w:r w:rsidRPr="000567BA">
        <w:rPr>
          <w:rFonts w:ascii="Times New Roman" w:hAnsi="Times New Roman"/>
          <w:sz w:val="24"/>
          <w:szCs w:val="24"/>
        </w:rPr>
        <w:t>.</w:t>
      </w:r>
    </w:p>
    <w:p w:rsidR="00027869" w:rsidRPr="000567BA" w:rsidRDefault="00027869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color w:val="000000"/>
          <w:sz w:val="24"/>
          <w:szCs w:val="24"/>
        </w:rPr>
        <w:t xml:space="preserve"> ОП.10. Процессы формообразования и инструменты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027869" w:rsidRDefault="00027869" w:rsidP="005E115E">
      <w:pPr>
        <w:shd w:val="clear" w:color="auto" w:fill="FFFFFF"/>
        <w:spacing w:after="0" w:line="240" w:lineRule="auto"/>
        <w:ind w:right="-1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E115E" w:rsidRDefault="005E115E" w:rsidP="005E115E">
      <w:pPr>
        <w:shd w:val="clear" w:color="auto" w:fill="FFFFFF"/>
        <w:spacing w:after="0" w:line="240" w:lineRule="auto"/>
        <w:ind w:right="-1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567BA"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 w:rsidR="0080006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Pr="000567BA">
        <w:rPr>
          <w:rFonts w:ascii="Times New Roman" w:hAnsi="Times New Roman"/>
          <w:b/>
          <w:bCs/>
          <w:color w:val="000000"/>
          <w:sz w:val="26"/>
          <w:szCs w:val="26"/>
        </w:rPr>
        <w:t>. Цели и задачи дисциплины – требования к результатам освоения дисциплины:</w:t>
      </w:r>
    </w:p>
    <w:p w:rsidR="0080006C" w:rsidRPr="000567BA" w:rsidRDefault="0080006C" w:rsidP="005E115E">
      <w:pPr>
        <w:shd w:val="clear" w:color="auto" w:fill="FFFFFF"/>
        <w:spacing w:after="0" w:line="240" w:lineRule="auto"/>
        <w:ind w:right="-184"/>
        <w:jc w:val="both"/>
        <w:rPr>
          <w:rFonts w:ascii="Arial" w:hAnsi="Arial" w:cs="Arial"/>
          <w:color w:val="000000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3"/>
        <w:gridCol w:w="4404"/>
      </w:tblGrid>
      <w:tr w:rsidR="009555BE" w:rsidRPr="000567BA" w:rsidTr="009555BE">
        <w:trPr>
          <w:trHeight w:val="649"/>
        </w:trPr>
        <w:tc>
          <w:tcPr>
            <w:tcW w:w="1242" w:type="dxa"/>
            <w:hideMark/>
          </w:tcPr>
          <w:p w:rsidR="009555BE" w:rsidRPr="000567BA" w:rsidRDefault="009555BE" w:rsidP="00846C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4253" w:type="dxa"/>
            <w:hideMark/>
          </w:tcPr>
          <w:p w:rsidR="009555BE" w:rsidRPr="000567BA" w:rsidRDefault="009555BE" w:rsidP="00846C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404" w:type="dxa"/>
            <w:hideMark/>
          </w:tcPr>
          <w:p w:rsidR="009555BE" w:rsidRPr="000567BA" w:rsidRDefault="009555BE" w:rsidP="00846C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Знания</w:t>
            </w:r>
          </w:p>
        </w:tc>
      </w:tr>
      <w:tr w:rsidR="009555BE" w:rsidRPr="000567BA" w:rsidTr="009555BE">
        <w:trPr>
          <w:trHeight w:val="649"/>
        </w:trPr>
        <w:tc>
          <w:tcPr>
            <w:tcW w:w="1242" w:type="dxa"/>
            <w:hideMark/>
          </w:tcPr>
          <w:p w:rsidR="009555BE" w:rsidRPr="000567BA" w:rsidRDefault="009555BE" w:rsidP="00846C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ОК 01-09</w:t>
            </w:r>
          </w:p>
          <w:p w:rsidR="009555BE" w:rsidRPr="000567BA" w:rsidRDefault="009555BE" w:rsidP="00846C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ПК 1.1-1.3</w:t>
            </w:r>
          </w:p>
          <w:p w:rsidR="009555BE" w:rsidRPr="000567BA" w:rsidRDefault="009555BE" w:rsidP="00846C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ПК 2.1-2.4</w:t>
            </w:r>
          </w:p>
        </w:tc>
        <w:tc>
          <w:tcPr>
            <w:tcW w:w="4253" w:type="dxa"/>
            <w:hideMark/>
          </w:tcPr>
          <w:p w:rsidR="009555BE" w:rsidRPr="000567BA" w:rsidRDefault="009555BE" w:rsidP="009555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пользоваться справочной документацией по выбору лезвийного инструмента, режимов резания в зависимости от конкретных условий обработки;</w:t>
            </w:r>
          </w:p>
          <w:p w:rsidR="009555BE" w:rsidRPr="000567BA" w:rsidRDefault="009555BE" w:rsidP="009555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выбирать конструкцию лезвийного инструмента в зависимости от конкретных условий обработки;</w:t>
            </w:r>
          </w:p>
          <w:p w:rsidR="009555BE" w:rsidRPr="000567BA" w:rsidRDefault="009555BE" w:rsidP="009555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производить расчет режимов резания при различных видах обработки;</w:t>
            </w:r>
          </w:p>
        </w:tc>
        <w:tc>
          <w:tcPr>
            <w:tcW w:w="4404" w:type="dxa"/>
            <w:hideMark/>
          </w:tcPr>
          <w:p w:rsidR="009555BE" w:rsidRPr="000567BA" w:rsidRDefault="009555BE" w:rsidP="009555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методы формообразования заготовок;</w:t>
            </w:r>
          </w:p>
          <w:p w:rsidR="009555BE" w:rsidRPr="000567BA" w:rsidRDefault="009555BE" w:rsidP="009555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методы обработки металлов резанием;</w:t>
            </w:r>
          </w:p>
          <w:p w:rsidR="009555BE" w:rsidRPr="000567BA" w:rsidRDefault="009555BE" w:rsidP="009555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материалы, применяемые для изготовления лезвийного инструмента;</w:t>
            </w:r>
          </w:p>
          <w:p w:rsidR="009555BE" w:rsidRPr="000567BA" w:rsidRDefault="009555BE" w:rsidP="009555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виды лезвийного инструмента и область его применения;</w:t>
            </w:r>
          </w:p>
          <w:p w:rsidR="009555BE" w:rsidRPr="000567BA" w:rsidRDefault="009555BE" w:rsidP="009555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методику и расчет рациональных режимов резания при различных видах обработки</w:t>
            </w:r>
          </w:p>
          <w:p w:rsidR="009555BE" w:rsidRPr="000567BA" w:rsidRDefault="009555BE" w:rsidP="00846C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527" w:rsidRPr="000567BA" w:rsidRDefault="00BA3527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5BE" w:rsidRPr="000567BA" w:rsidRDefault="009555BE" w:rsidP="00A64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64813" w:rsidRPr="000567BA" w:rsidRDefault="00A64813" w:rsidP="00A64813">
      <w:pPr>
        <w:pStyle w:val="ae"/>
        <w:ind w:left="720"/>
        <w:jc w:val="center"/>
        <w:outlineLvl w:val="0"/>
        <w:rPr>
          <w:b/>
        </w:rPr>
      </w:pPr>
      <w:r w:rsidRPr="000567BA">
        <w:rPr>
          <w:b/>
        </w:rPr>
        <w:t>ОП.10 Процессы формообразования и инструменты</w:t>
      </w:r>
    </w:p>
    <w:p w:rsidR="009555BE" w:rsidRPr="000567BA" w:rsidRDefault="009555BE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5BE" w:rsidRPr="000567BA" w:rsidRDefault="009555BE" w:rsidP="00955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31"/>
        <w:gridCol w:w="1823"/>
      </w:tblGrid>
      <w:tr w:rsidR="009555BE" w:rsidRPr="000567BA" w:rsidTr="00846C6A">
        <w:trPr>
          <w:trHeight w:val="490"/>
        </w:trPr>
        <w:tc>
          <w:tcPr>
            <w:tcW w:w="4075" w:type="pct"/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555BE" w:rsidRPr="000567BA" w:rsidTr="00846C6A">
        <w:trPr>
          <w:trHeight w:val="490"/>
        </w:trPr>
        <w:tc>
          <w:tcPr>
            <w:tcW w:w="4075" w:type="pct"/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5" w:type="pct"/>
            <w:vAlign w:val="center"/>
          </w:tcPr>
          <w:p w:rsidR="009555BE" w:rsidRPr="000567BA" w:rsidRDefault="00407954" w:rsidP="00846C6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9555BE" w:rsidRPr="000567BA" w:rsidTr="00846C6A">
        <w:trPr>
          <w:trHeight w:val="490"/>
        </w:trPr>
        <w:tc>
          <w:tcPr>
            <w:tcW w:w="5000" w:type="pct"/>
            <w:gridSpan w:val="2"/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555BE" w:rsidRPr="000567BA" w:rsidTr="00846C6A">
        <w:trPr>
          <w:trHeight w:val="490"/>
        </w:trPr>
        <w:tc>
          <w:tcPr>
            <w:tcW w:w="4075" w:type="pct"/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9555BE" w:rsidRPr="000567BA" w:rsidRDefault="00407954" w:rsidP="00846C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9555BE" w:rsidRPr="000567B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9555BE" w:rsidRPr="000567BA" w:rsidTr="00846C6A">
        <w:trPr>
          <w:trHeight w:val="490"/>
        </w:trPr>
        <w:tc>
          <w:tcPr>
            <w:tcW w:w="4075" w:type="pct"/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392900" w:rsidRPr="000567BA" w:rsidTr="00846C6A">
        <w:trPr>
          <w:trHeight w:val="490"/>
        </w:trPr>
        <w:tc>
          <w:tcPr>
            <w:tcW w:w="4075" w:type="pct"/>
            <w:vAlign w:val="center"/>
          </w:tcPr>
          <w:p w:rsidR="00392900" w:rsidRPr="000567BA" w:rsidRDefault="00392900" w:rsidP="00846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5" w:type="pct"/>
            <w:vAlign w:val="center"/>
          </w:tcPr>
          <w:p w:rsidR="00392900" w:rsidRPr="000567BA" w:rsidRDefault="00392900" w:rsidP="00846C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9555BE" w:rsidRPr="000567BA" w:rsidTr="00846C6A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62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555BE" w:rsidRPr="000567BA" w:rsidTr="00846C6A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9555BE" w:rsidRPr="000567BA" w:rsidRDefault="009555BE" w:rsidP="00846C6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9555BE" w:rsidRPr="000567BA" w:rsidRDefault="00392900" w:rsidP="00846C6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9555BE" w:rsidRPr="000567BA" w:rsidRDefault="009555BE" w:rsidP="009555BE">
      <w:pPr>
        <w:spacing w:after="0" w:line="240" w:lineRule="auto"/>
        <w:rPr>
          <w:rFonts w:ascii="Times New Roman" w:hAnsi="Times New Roman"/>
          <w:b/>
          <w:i/>
        </w:rPr>
      </w:pPr>
    </w:p>
    <w:p w:rsidR="005E115E" w:rsidRPr="000567BA" w:rsidRDefault="005E115E" w:rsidP="005E115E">
      <w:pPr>
        <w:shd w:val="clear" w:color="auto" w:fill="FFFFFF"/>
        <w:spacing w:after="0" w:line="240" w:lineRule="auto"/>
        <w:ind w:right="-184"/>
        <w:jc w:val="center"/>
        <w:rPr>
          <w:rFonts w:ascii="Times New Roman" w:hAnsi="Times New Roman"/>
          <w:b/>
          <w:bCs/>
          <w:color w:val="000000"/>
          <w:sz w:val="28"/>
        </w:rPr>
        <w:sectPr w:rsidR="005E115E" w:rsidRPr="000567BA" w:rsidSect="0088268B">
          <w:pgSz w:w="11906" w:h="16838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5E115E" w:rsidRDefault="005E115E" w:rsidP="005E115E">
      <w:pPr>
        <w:shd w:val="clear" w:color="auto" w:fill="FFFFFF"/>
        <w:spacing w:after="0" w:line="240" w:lineRule="auto"/>
        <w:ind w:right="-1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2.2. Тематический план и содержание учебной дисциплины ОП.06 Процессы формообразования и инструменты</w:t>
      </w:r>
    </w:p>
    <w:p w:rsidR="00A64813" w:rsidRPr="000567BA" w:rsidRDefault="00A64813" w:rsidP="005E115E">
      <w:pPr>
        <w:shd w:val="clear" w:color="auto" w:fill="FFFFFF"/>
        <w:spacing w:after="0" w:line="240" w:lineRule="auto"/>
        <w:ind w:right="-18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4"/>
        <w:gridCol w:w="354"/>
        <w:gridCol w:w="15"/>
        <w:gridCol w:w="8806"/>
        <w:gridCol w:w="1137"/>
        <w:gridCol w:w="1917"/>
      </w:tblGrid>
      <w:tr w:rsidR="009555BE" w:rsidRPr="000567BA" w:rsidTr="00027869">
        <w:trPr>
          <w:trHeight w:val="20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лабораторные и практические работы, внеаудиторная (самостоятельная) учебная работа обучающихся, курсовая работа (проект)</w:t>
            </w: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в часах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846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394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1. Обработка металлов резанием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392900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1.1. Основны5е методы формообразования заготовок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Литейное производство. Обработка металлов давлением.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Сварочное производство.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51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1.2. Инструменты формообразования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B0301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Инструменты формообразования в машиностроении.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Материалы для изготовления режущих инструментов.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38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6E6A2D" w:rsidP="006E6A2D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 xml:space="preserve">Примерная тематика самостоятельной работы </w:t>
            </w:r>
            <w:r w:rsidR="009555BE" w:rsidRPr="000567BA">
              <w:rPr>
                <w:rFonts w:ascii="Times New Roman" w:hAnsi="Times New Roman"/>
                <w:color w:val="000000"/>
                <w:sz w:val="20"/>
              </w:rPr>
              <w:t xml:space="preserve"> обучающихся: </w:t>
            </w:r>
            <w:r w:rsidRPr="000567BA">
              <w:rPr>
                <w:rFonts w:ascii="Times New Roman" w:hAnsi="Times New Roman"/>
                <w:color w:val="000000"/>
                <w:sz w:val="20"/>
              </w:rPr>
              <w:t xml:space="preserve">поиск информации по теме </w:t>
            </w:r>
            <w:r w:rsidR="009555BE" w:rsidRPr="000567BA">
              <w:rPr>
                <w:rFonts w:ascii="Times New Roman" w:hAnsi="Times New Roman"/>
                <w:color w:val="000000"/>
                <w:sz w:val="20"/>
              </w:rPr>
              <w:t xml:space="preserve"> «Металлокерамические материалы. Быстрорежущие  стали».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6E6A2D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1.3.  </w:t>
            </w:r>
          </w:p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Токарная обработка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B0301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Поверхности и характерные плоскости при резании токарными резцами.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Углы резца в процессе резания. Типы резцов. Элементы режима резания и срезаемого слоя. Физические явления при токарной обработке.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Процесс стружкообразования. Типы стружек. Влияние смазочно-охлаждающих технологических средств (СОТС) на процесс резания.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Сопротивление резанию. Теплообразование при резании и износ режущего инструмента.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543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В том числе, п</w:t>
            </w:r>
            <w:r w:rsidR="009555BE" w:rsidRPr="000567BA">
              <w:rPr>
                <w:rFonts w:ascii="Times New Roman" w:hAnsi="Times New Roman"/>
                <w:color w:val="000000"/>
                <w:sz w:val="20"/>
              </w:rPr>
              <w:t>рактические занятия</w:t>
            </w:r>
          </w:p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Практическая работа № 1. «Расчет и конструирование токарных резцов»</w:t>
            </w:r>
          </w:p>
          <w:p w:rsidR="009555BE" w:rsidRPr="000567BA" w:rsidRDefault="009555BE" w:rsidP="005E115E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Практическая работа № 2. «Расчет режимов резания при точении»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6E6A2D" w:rsidRPr="000567BA" w:rsidTr="00027869">
        <w:trPr>
          <w:trHeight w:val="16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1.4.</w:t>
            </w:r>
          </w:p>
          <w:p w:rsidR="006E6A2D" w:rsidRPr="000567BA" w:rsidRDefault="006E6A2D" w:rsidP="005E115E">
            <w:pPr>
              <w:spacing w:after="0" w:line="16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Обработка строганием и долблением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160" w:lineRule="atLeas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16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16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E6A2D" w:rsidRPr="000567BA" w:rsidTr="00027869">
        <w:trPr>
          <w:trHeight w:val="18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18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6E6A2D">
            <w:pPr>
              <w:spacing w:after="0" w:line="18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 xml:space="preserve">Процесс строгания и долбления резцов. </w:t>
            </w:r>
          </w:p>
        </w:tc>
        <w:tc>
          <w:tcPr>
            <w:tcW w:w="39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E6A2D" w:rsidRPr="000567BA" w:rsidTr="00027869">
        <w:trPr>
          <w:trHeight w:val="18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180" w:lineRule="atLeast"/>
              <w:rPr>
                <w:rFonts w:ascii="Times New Roman" w:hAnsi="Times New Roman"/>
                <w:color w:val="000000"/>
                <w:sz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30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180" w:lineRule="atLeast"/>
              <w:rPr>
                <w:rFonts w:ascii="Times New Roman" w:hAnsi="Times New Roman"/>
                <w:color w:val="000000"/>
                <w:sz w:val="2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Виды резцов. Геометрия  резцов.</w:t>
            </w:r>
          </w:p>
        </w:tc>
        <w:tc>
          <w:tcPr>
            <w:tcW w:w="39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E6A2D" w:rsidRPr="000567BA" w:rsidTr="00027869">
        <w:trPr>
          <w:trHeight w:val="165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1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1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666666"/>
                <w:sz w:val="14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Тема 1.5.</w:t>
            </w:r>
          </w:p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Металлорежущие станки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Основные сведения о металлорежущих станках. Эксплуатация и обслуживание станков.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Типовые узлы станков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Методика расчета кинематических схем станков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E6A2D" w:rsidRPr="000567BA" w:rsidTr="00027869">
        <w:trPr>
          <w:trHeight w:val="471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Практическая работа № 3. «Типовые узлы и механизмы станков»</w:t>
            </w:r>
          </w:p>
          <w:p w:rsidR="006E6A2D" w:rsidRPr="000567BA" w:rsidRDefault="006E6A2D" w:rsidP="005E115E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Практическая работа № 4. «Расчет кинематических схем станков»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-</w:t>
            </w:r>
          </w:p>
          <w:p w:rsidR="006E6A2D" w:rsidRPr="000567BA" w:rsidRDefault="006E6A2D" w:rsidP="005E115E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A2D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1.6.</w:t>
            </w:r>
          </w:p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Обработка материалов сверлением, зенкерованием и развертыванием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Геометрия сверла, части и элементы спирального сверла. Формы заточки сверла.  Элементы режимов резания и среза при сверлении.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Силы, действующие на сверло и мощность, потребная на резание. Износ сверла. Стойкость сверл.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Процесс зенкерования и развертывания.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Лабораторные работы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-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6E6A2D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В том числе</w:t>
            </w:r>
            <w:r w:rsidR="00BF3332" w:rsidRPr="000567BA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0567BA">
              <w:rPr>
                <w:rFonts w:ascii="Times New Roman" w:hAnsi="Times New Roman"/>
                <w:color w:val="000000"/>
                <w:sz w:val="20"/>
              </w:rPr>
              <w:t xml:space="preserve"> п</w:t>
            </w:r>
            <w:r w:rsidR="009555BE" w:rsidRPr="000567BA">
              <w:rPr>
                <w:rFonts w:ascii="Times New Roman" w:hAnsi="Times New Roman"/>
                <w:color w:val="000000"/>
                <w:sz w:val="20"/>
              </w:rPr>
              <w:t>рактические занятия</w:t>
            </w:r>
          </w:p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Практическая работа № 5. «Геометрия и конструкция сверл»</w:t>
            </w:r>
          </w:p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Практическая работа № 6. «Расчет режимов резания при сверлении, зенкеровании и развертывании»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BF3332" w:rsidRPr="000567BA" w:rsidTr="00027869">
        <w:trPr>
          <w:trHeight w:val="89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3332" w:rsidRPr="000567BA" w:rsidRDefault="00BF3332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332" w:rsidRPr="000567BA" w:rsidRDefault="00BF3332" w:rsidP="005E115E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Примерная тематика самостоятельной работы  обучающихся: «Сверление и расточные станки. Радиально-сверлильные  станки. Многошпиндельные сверлильные станки для глубокого сверления. Универсальные горизонтально-расточные станки.»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332" w:rsidRPr="000567BA" w:rsidRDefault="00BF3332" w:rsidP="005E115E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332" w:rsidRPr="000567BA" w:rsidRDefault="00BF3332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6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1.7.</w:t>
            </w:r>
          </w:p>
          <w:p w:rsidR="009555BE" w:rsidRPr="000567BA" w:rsidRDefault="009555BE" w:rsidP="005E115E">
            <w:pPr>
              <w:spacing w:after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Обработка металлов фрезерование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6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B03014" w:rsidP="005E115E">
            <w:pPr>
              <w:spacing w:after="0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6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Обработка материалов цилиндрическими фрезами. Назначение и основные движения.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Геометрия цилиндрических фрез.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8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8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8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Элементы режимов резания и срезаемого слоя при цилиндрическом фрезеровании.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Встречное и попутное фрезерование. Сила резания и мощность при фрезеровании.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Обработка материалов торцовыми фрезами. Геометрия торцовых фрез.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03014" w:rsidRPr="000567BA" w:rsidTr="00027869">
        <w:trPr>
          <w:trHeight w:val="48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014" w:rsidRPr="000567BA" w:rsidRDefault="00B03014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332" w:rsidRPr="000567BA" w:rsidRDefault="00BF3332" w:rsidP="00BF333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В том числе, практические занятия</w:t>
            </w:r>
          </w:p>
          <w:p w:rsidR="00B03014" w:rsidRPr="000567BA" w:rsidRDefault="00B03014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Практическая работа № 7.«Расчет режимов резания при цилиндрическом фрезеровании</w:t>
            </w:r>
          </w:p>
          <w:p w:rsidR="00B03014" w:rsidRPr="000567BA" w:rsidRDefault="00B03014" w:rsidP="005E115E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Практическая работа № 8. «Расчет режимов резания при торцовом фрезеровании».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B0301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-</w:t>
            </w:r>
          </w:p>
          <w:p w:rsidR="00B03014" w:rsidRPr="000567BA" w:rsidRDefault="00B03014" w:rsidP="005E115E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B03014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Контрольные работы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-</w:t>
            </w: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Самостоятельная работа обучающихся: работа с учебной литературой «Длительные головки.  Виды, конструкция, назначение. Методы простого и  комбинированного деления.»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B0301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1.8.</w:t>
            </w:r>
          </w:p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Обработка металлов шлифованием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B0301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Виды шлифования. Шлифовальные круги  и их характеристика. Маркировка шлифовального инструмента.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03014" w:rsidRPr="000567BA" w:rsidTr="00027869">
        <w:trPr>
          <w:trHeight w:val="548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014" w:rsidRPr="000567BA" w:rsidRDefault="00B03014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332" w:rsidRPr="000567BA" w:rsidRDefault="00BF3332" w:rsidP="00BF333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В том числе, практические занятия</w:t>
            </w:r>
          </w:p>
          <w:p w:rsidR="00B03014" w:rsidRPr="000567BA" w:rsidRDefault="00B03014" w:rsidP="005E115E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Практическая работа № 9 «Расчет режимов резания при шлифовании».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B03014" w:rsidP="007C22D4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B03014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6E6A2D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Примерная тематика самостоятельной работы  обучающихся:</w:t>
            </w:r>
            <w:r w:rsidR="009555BE" w:rsidRPr="000567BA">
              <w:rPr>
                <w:rFonts w:ascii="Times New Roman" w:hAnsi="Times New Roman"/>
                <w:color w:val="000000"/>
                <w:sz w:val="20"/>
              </w:rPr>
              <w:t>Реферат на тему «Специальные виды шлифования. Доводочные процессы»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B0301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1.9.</w:t>
            </w:r>
          </w:p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Обработка металлов протягиванием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B0301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Процесс протягивания. Схемы резания при протягивании.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03014" w:rsidRPr="000567BA" w:rsidTr="00027869">
        <w:trPr>
          <w:trHeight w:val="704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014" w:rsidRPr="000567BA" w:rsidRDefault="00B03014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BF3332" w:rsidP="00BF3332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Примерная тематика с</w:t>
            </w:r>
            <w:r w:rsidR="00B03014" w:rsidRPr="000567BA">
              <w:rPr>
                <w:rFonts w:ascii="Times New Roman" w:hAnsi="Times New Roman"/>
                <w:color w:val="000000"/>
                <w:sz w:val="20"/>
              </w:rPr>
              <w:t>амостоятельн</w:t>
            </w:r>
            <w:r w:rsidRPr="000567BA">
              <w:rPr>
                <w:rFonts w:ascii="Times New Roman" w:hAnsi="Times New Roman"/>
                <w:color w:val="000000"/>
                <w:sz w:val="20"/>
              </w:rPr>
              <w:t>ой работы</w:t>
            </w:r>
            <w:r w:rsidR="00B03014" w:rsidRPr="000567BA">
              <w:rPr>
                <w:rFonts w:ascii="Times New Roman" w:hAnsi="Times New Roman"/>
                <w:color w:val="000000"/>
                <w:sz w:val="20"/>
              </w:rPr>
              <w:t xml:space="preserve"> обучающихся: работа с учебной литературой «Конструкция протяжек. Процесс стружкообразования и силы резания при протягивании. Износ, стойкость и скорость резания при протягивании»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B03014" w:rsidP="005E115E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B03014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1.10.</w:t>
            </w:r>
          </w:p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Резьбонарезание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B0301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Методы образования резьбы.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199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1.11.</w:t>
            </w:r>
          </w:p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Зубонарезание</w:t>
            </w: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B0301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0"/>
              </w:rPr>
              <w:t>Нарезание зубчатых колес методом копирования и методом обкатки.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03014" w:rsidRPr="000567BA" w:rsidTr="00027869">
        <w:trPr>
          <w:trHeight w:val="201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3014" w:rsidRPr="000567BA" w:rsidRDefault="00B03014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B03014" w:rsidP="00BF3332">
            <w:pPr>
              <w:spacing w:line="20" w:lineRule="atLeast"/>
              <w:jc w:val="righ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Контрольная работа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392900" w:rsidP="005E115E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6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014" w:rsidRPr="000567BA" w:rsidRDefault="00B03014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7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392900" w:rsidP="00BF3332">
            <w:pPr>
              <w:spacing w:after="0" w:line="20" w:lineRule="atLeast"/>
              <w:jc w:val="right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392900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  <w:tr w:rsidR="009555BE" w:rsidRPr="000567BA" w:rsidTr="00027869">
        <w:trPr>
          <w:trHeight w:val="20"/>
        </w:trPr>
        <w:tc>
          <w:tcPr>
            <w:tcW w:w="394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9555BE" w:rsidP="005E115E">
            <w:pPr>
              <w:spacing w:after="0" w:line="20" w:lineRule="atLeast"/>
              <w:jc w:val="right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5BE" w:rsidRPr="000567BA" w:rsidRDefault="00407954" w:rsidP="005E115E">
            <w:pPr>
              <w:spacing w:after="0" w:line="2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BE" w:rsidRPr="000567BA" w:rsidRDefault="009555BE" w:rsidP="005E115E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4"/>
              </w:rPr>
            </w:pPr>
          </w:p>
        </w:tc>
      </w:tr>
    </w:tbl>
    <w:p w:rsidR="005E115E" w:rsidRPr="000567BA" w:rsidRDefault="005E115E" w:rsidP="005E11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5E115E" w:rsidRPr="000567BA" w:rsidSect="005E115E">
          <w:pgSz w:w="16838" w:h="11906" w:orient="landscape"/>
          <w:pgMar w:top="1134" w:right="1701" w:bottom="1134" w:left="850" w:header="709" w:footer="709" w:gutter="0"/>
          <w:cols w:space="708"/>
          <w:titlePg/>
          <w:docGrid w:linePitch="360"/>
        </w:sectPr>
      </w:pPr>
    </w:p>
    <w:p w:rsidR="005E115E" w:rsidRPr="000567BA" w:rsidRDefault="005E115E" w:rsidP="005E115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УСЛОВИЯ РЕАЛИЗАЦИИ ПРОГРАММЫ ДИСЦИПЛИНЫ</w:t>
      </w:r>
    </w:p>
    <w:p w:rsidR="0039050A" w:rsidRPr="000567BA" w:rsidRDefault="0039050A" w:rsidP="0039050A">
      <w:pPr>
        <w:pStyle w:val="ae"/>
        <w:ind w:left="720"/>
        <w:jc w:val="center"/>
        <w:outlineLvl w:val="0"/>
        <w:rPr>
          <w:b/>
        </w:rPr>
      </w:pPr>
      <w:r w:rsidRPr="000567BA">
        <w:rPr>
          <w:b/>
        </w:rPr>
        <w:t>ОП.10 Процессы формообразования и инструменты</w:t>
      </w:r>
    </w:p>
    <w:p w:rsidR="00BA3527" w:rsidRPr="000567BA" w:rsidRDefault="00BA3527" w:rsidP="005E11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115E" w:rsidRPr="000567BA" w:rsidRDefault="005E115E" w:rsidP="005E11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b/>
          <w:bCs/>
          <w:color w:val="000000"/>
          <w:sz w:val="24"/>
          <w:szCs w:val="24"/>
        </w:rPr>
        <w:t>3.1. Материально-техническое обеспечение</w:t>
      </w:r>
    </w:p>
    <w:p w:rsidR="005E115E" w:rsidRPr="000567BA" w:rsidRDefault="005E115E" w:rsidP="005E115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дисциплины требует наличия </w:t>
      </w:r>
      <w:r w:rsidRPr="00027869">
        <w:rPr>
          <w:rFonts w:ascii="Times New Roman" w:hAnsi="Times New Roman"/>
          <w:b/>
          <w:color w:val="000000"/>
          <w:sz w:val="24"/>
          <w:szCs w:val="24"/>
        </w:rPr>
        <w:t>учебного кабинета «Процессов</w:t>
      </w:r>
      <w:r w:rsidRPr="000567BA">
        <w:rPr>
          <w:rFonts w:ascii="Times New Roman" w:hAnsi="Times New Roman"/>
          <w:b/>
          <w:color w:val="000000"/>
          <w:sz w:val="24"/>
          <w:szCs w:val="24"/>
        </w:rPr>
        <w:t xml:space="preserve"> формообразования и инструментов»</w:t>
      </w:r>
    </w:p>
    <w:p w:rsidR="005E115E" w:rsidRPr="000567BA" w:rsidRDefault="005E115E" w:rsidP="005E11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Оборудование учебного кабинета: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посадочные места по количеству обучающихся;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рабочее место преподавателя;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комплект деталей, инструментов, приспособлений;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комплект бланков технологической документации;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комплект учебно-методической документации;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наглядные пособия (планшеты, действующие стенды, плакаты и др.)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демонстрационное устройство токарного станка;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right="64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объемные модели узлов и механизмов к токарным станкам;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наборы режущих инструментов и приспособлений;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комплект измерительных инструментов;</w:t>
      </w:r>
    </w:p>
    <w:p w:rsidR="005E115E" w:rsidRPr="000567BA" w:rsidRDefault="005E115E" w:rsidP="001C0745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заготовки.</w:t>
      </w:r>
    </w:p>
    <w:p w:rsidR="00BA3527" w:rsidRPr="000567BA" w:rsidRDefault="00BA3527" w:rsidP="005E11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115E" w:rsidRPr="000567BA" w:rsidRDefault="005E115E" w:rsidP="005E11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b/>
          <w:bCs/>
          <w:color w:val="000000"/>
          <w:sz w:val="24"/>
          <w:szCs w:val="24"/>
        </w:rPr>
        <w:t>3.2. Информационное обеспечение обучения</w:t>
      </w:r>
    </w:p>
    <w:p w:rsidR="005E115E" w:rsidRPr="000567BA" w:rsidRDefault="005E115E" w:rsidP="005E11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0567BA">
        <w:rPr>
          <w:rFonts w:ascii="Times New Roman" w:hAnsi="Times New Roman"/>
          <w:b/>
          <w:bCs/>
          <w:color w:val="000000"/>
          <w:sz w:val="24"/>
          <w:szCs w:val="24"/>
        </w:rPr>
        <w:t>Перечень учебных изданий, Интернет-ресурсов, дополнительной литературы</w:t>
      </w:r>
    </w:p>
    <w:p w:rsidR="005E115E" w:rsidRPr="00367512" w:rsidRDefault="005E115E" w:rsidP="005E115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675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F53E8D" w:rsidRPr="000567BA" w:rsidRDefault="00027869" w:rsidP="00F53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3E8D" w:rsidRPr="000567BA">
        <w:rPr>
          <w:rFonts w:ascii="Times New Roman" w:hAnsi="Times New Roman"/>
          <w:sz w:val="24"/>
          <w:szCs w:val="24"/>
        </w:rPr>
        <w:t xml:space="preserve">Гоцеридзе, Р.М. Процессы формообразования и инструменты : учебник для студентов учреждений СПО / Р.М. Гоцеридзе. - 5-е изд., стер. - М. : Академия, 2014. - 432 с. </w:t>
      </w:r>
    </w:p>
    <w:p w:rsidR="00441CA3" w:rsidRPr="000567BA" w:rsidRDefault="00F53E8D" w:rsidP="00F53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2.Гоцеридзе, Р.М. Процессы формообразования и инструменты : учебник для студ. учреж- дений СПО / Р.М. Гоцеридзе. - 4-е изд., стер. - М. : Академия, 2013. - 432 с.</w:t>
      </w:r>
    </w:p>
    <w:p w:rsidR="00367512" w:rsidRDefault="00367512" w:rsidP="00441C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E8D" w:rsidRPr="00367512" w:rsidRDefault="00F53E8D" w:rsidP="00441CA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 </w:t>
      </w:r>
      <w:r w:rsidRPr="00367512">
        <w:rPr>
          <w:rFonts w:ascii="Times New Roman" w:hAnsi="Times New Roman"/>
          <w:b/>
          <w:sz w:val="24"/>
          <w:szCs w:val="24"/>
        </w:rPr>
        <w:t xml:space="preserve">Дополнительные источники: </w:t>
      </w:r>
    </w:p>
    <w:p w:rsidR="00F53E8D" w:rsidRPr="000567BA" w:rsidRDefault="00F53E8D" w:rsidP="00F53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3.Агафонова, Л.С. Процессы формообразования и инструменты. Лабораторно- практические работы : учеб. пособие для студ. учреждений СПО / Л.С. Агафонова. - М. : Акаде- мия, 2012. - 240 с. - (Среднее профессиональное образование). </w:t>
      </w:r>
    </w:p>
    <w:p w:rsidR="005E115E" w:rsidRPr="000567BA" w:rsidRDefault="00F53E8D" w:rsidP="00F53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4.Процессы формообразования и инструменты: иллюстрированное учебное пособие / сост. Л.С. Агафонова, Н.А. Мысова. - М. : ИЦ Академия, 2013. - 32 с. : ил. 5.Процессы и операции формообразования: учебник / В.А. Гречишников, Н.А. Чембори- сов, Д.Н. Ларионов и др. ; под ред. Н.А. Чемборисова. - М. : ИЦ Академия, 2012. - 320 с. : ил.</w:t>
      </w:r>
    </w:p>
    <w:p w:rsidR="00F53E8D" w:rsidRPr="000567BA" w:rsidRDefault="00F53E8D" w:rsidP="00F53E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lastRenderedPageBreak/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5E115E" w:rsidRPr="000567BA" w:rsidRDefault="005E115E" w:rsidP="00027869">
      <w:pPr>
        <w:numPr>
          <w:ilvl w:val="0"/>
          <w:numId w:val="86"/>
        </w:numPr>
        <w:shd w:val="clear" w:color="auto" w:fill="FFFFFF"/>
        <w:spacing w:after="0" w:line="240" w:lineRule="auto"/>
        <w:ind w:left="644"/>
        <w:jc w:val="center"/>
        <w:rPr>
          <w:rFonts w:ascii="Arial" w:hAnsi="Arial" w:cs="Arial"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bCs/>
          <w:color w:val="000000"/>
          <w:sz w:val="24"/>
          <w:szCs w:val="24"/>
        </w:rPr>
        <w:t>КОНТРОЛЬ И ОЦЕНКА РЕЗУЛЬТАТОВ ОСВОЕНИЯ ДИСЦИПЛИНЫ</w:t>
      </w:r>
    </w:p>
    <w:p w:rsidR="0039050A" w:rsidRPr="000567BA" w:rsidRDefault="0039050A" w:rsidP="0039050A">
      <w:pPr>
        <w:pStyle w:val="ae"/>
        <w:ind w:left="720"/>
        <w:jc w:val="center"/>
        <w:outlineLvl w:val="0"/>
        <w:rPr>
          <w:b/>
        </w:rPr>
      </w:pPr>
      <w:r w:rsidRPr="000567BA">
        <w:rPr>
          <w:b/>
        </w:rPr>
        <w:t>ОП.10 Процессы формообразования и инструменты</w:t>
      </w:r>
    </w:p>
    <w:p w:rsidR="005E115E" w:rsidRPr="000567BA" w:rsidRDefault="005E115E" w:rsidP="005E11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контрольных работ,  а также выполнения обучающимися индивидуальных заданий</w:t>
      </w:r>
    </w:p>
    <w:tbl>
      <w:tblPr>
        <w:tblW w:w="504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3828"/>
        <w:gridCol w:w="2517"/>
      </w:tblGrid>
      <w:tr w:rsidR="007C22D4" w:rsidRPr="000567BA" w:rsidTr="00027869"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2D4" w:rsidRPr="000567BA" w:rsidRDefault="007C22D4" w:rsidP="005E1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:rsidR="007C22D4" w:rsidRPr="000567BA" w:rsidRDefault="007C22D4" w:rsidP="005E115E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2D4" w:rsidRPr="000567BA" w:rsidRDefault="007C22D4" w:rsidP="005E115E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22D4" w:rsidRPr="000567BA" w:rsidRDefault="007C22D4" w:rsidP="005E115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Методы оценок</w:t>
            </w:r>
          </w:p>
        </w:tc>
      </w:tr>
      <w:tr w:rsidR="007C22D4" w:rsidRPr="000567BA" w:rsidTr="00027869">
        <w:tc>
          <w:tcPr>
            <w:tcW w:w="1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пользоваться справочной документацией по выбору лезвийного инструмента, режимов резания в зависимости от конкретных условий обработки;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выбирать конструкцию лезвийного инструмента в зависимости от конкретных условий обработки;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производить расчет режимов резания при различных видах обработки;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методы формообразования заготовок;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методы обработки металлов резанием;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материалы, применяемые для изготовления лезвийного инструмента;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виды лезвийного инструмента и область его применения;</w:t>
            </w:r>
          </w:p>
          <w:p w:rsidR="007C22D4" w:rsidRPr="000567BA" w:rsidRDefault="007C22D4" w:rsidP="005E115E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методику и расчет рациональных режимов резания при различных видах обработки</w:t>
            </w:r>
          </w:p>
        </w:tc>
        <w:tc>
          <w:tcPr>
            <w:tcW w:w="1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устанавливать режимы резания в соответствии с нормативно-справочной документацией;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обосновывать выбор лезвийного инструмента в зависимости от условий обработки;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режимы резания при различных видах обработки;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различать методы формообразования заготовок;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понимание и обоснование выбора методов обработки металлов резанием;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классификация материалов согласно их режущих свойств;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классификация и область применения режущих инструментов;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последовательность расчетов режимов резания при различных видах обработки.</w:t>
            </w:r>
          </w:p>
          <w:p w:rsidR="007C22D4" w:rsidRPr="000567BA" w:rsidRDefault="007C22D4" w:rsidP="005E115E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Экспертная оценка результатов практического задания</w:t>
            </w:r>
          </w:p>
          <w:p w:rsidR="007C22D4" w:rsidRPr="000567BA" w:rsidRDefault="007C22D4" w:rsidP="005E11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350E86" w:rsidRPr="000567BA" w:rsidRDefault="00350E86" w:rsidP="00BC20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9" w:name="_Toc435815432"/>
      <w:r w:rsidRPr="000567B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A3527" w:rsidRPr="000567BA">
        <w:rPr>
          <w:rFonts w:ascii="Times New Roman" w:hAnsi="Times New Roman"/>
          <w:sz w:val="24"/>
          <w:szCs w:val="24"/>
        </w:rPr>
        <w:t xml:space="preserve"> Ι</w:t>
      </w:r>
      <w:r w:rsidR="00BA3527" w:rsidRPr="000567BA">
        <w:rPr>
          <w:rFonts w:ascii="Times New Roman" w:hAnsi="Times New Roman"/>
          <w:sz w:val="24"/>
          <w:szCs w:val="24"/>
        </w:rPr>
        <w:sym w:font="Symbol" w:char="F049"/>
      </w:r>
      <w:r w:rsidR="00BA3527" w:rsidRPr="000567BA">
        <w:rPr>
          <w:rFonts w:ascii="Times New Roman" w:hAnsi="Times New Roman"/>
          <w:sz w:val="24"/>
          <w:szCs w:val="24"/>
        </w:rPr>
        <w:t>.</w:t>
      </w:r>
      <w:r w:rsidR="007F2F69" w:rsidRPr="00B15881">
        <w:rPr>
          <w:rFonts w:ascii="Times New Roman" w:hAnsi="Times New Roman"/>
          <w:sz w:val="24"/>
          <w:szCs w:val="24"/>
        </w:rPr>
        <w:t>30</w:t>
      </w:r>
      <w:r w:rsidRPr="000567BA">
        <w:rPr>
          <w:rFonts w:ascii="Times New Roman" w:hAnsi="Times New Roman"/>
          <w:sz w:val="24"/>
          <w:szCs w:val="24"/>
        </w:rPr>
        <w:t xml:space="preserve"> </w:t>
      </w:r>
    </w:p>
    <w:p w:rsidR="00BC2043" w:rsidRPr="000567BA" w:rsidRDefault="00BC2043" w:rsidP="00BC20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BA3527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BC2043" w:rsidRPr="000567BA" w:rsidRDefault="00BC2043" w:rsidP="00BC20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BC2043" w:rsidRPr="000567BA" w:rsidRDefault="00BC2043" w:rsidP="00BC204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39050A">
        <w:rPr>
          <w:rFonts w:ascii="Times New Roman" w:hAnsi="Times New Roman"/>
          <w:sz w:val="24"/>
          <w:szCs w:val="24"/>
        </w:rPr>
        <w:t xml:space="preserve"> (по отраслям)</w:t>
      </w: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BC2043" w:rsidRPr="000567BA" w:rsidRDefault="00BC2043" w:rsidP="00BC20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C2043" w:rsidRPr="000567BA" w:rsidRDefault="00BC2043" w:rsidP="00BC204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ОП.1</w:t>
      </w:r>
      <w:r w:rsidR="00AE0924" w:rsidRPr="000567BA">
        <w:rPr>
          <w:rFonts w:ascii="Times New Roman" w:hAnsi="Times New Roman"/>
          <w:b/>
          <w:sz w:val="24"/>
          <w:szCs w:val="24"/>
        </w:rPr>
        <w:t>1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="00E8627D" w:rsidRPr="000567BA">
        <w:rPr>
          <w:rFonts w:ascii="Times New Roman" w:hAnsi="Times New Roman"/>
          <w:b/>
          <w:sz w:val="24"/>
          <w:szCs w:val="24"/>
        </w:rPr>
        <w:t>САПР технологических процессов и информационные технологии в профессиональной деятельности</w:t>
      </w:r>
    </w:p>
    <w:p w:rsidR="00BC2043" w:rsidRPr="000567BA" w:rsidRDefault="00BC2043" w:rsidP="00BC20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C2043" w:rsidRPr="000567BA" w:rsidRDefault="00BC2043" w:rsidP="00BC2043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5E115E" w:rsidRDefault="005E115E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DB5F29" w:rsidRPr="000567BA" w:rsidRDefault="00DB5F29" w:rsidP="005E115E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5E115E" w:rsidRPr="000567BA" w:rsidRDefault="005E115E" w:rsidP="005E115E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5E115E" w:rsidRPr="000567BA" w:rsidTr="005E115E">
        <w:tc>
          <w:tcPr>
            <w:tcW w:w="7668" w:type="dxa"/>
          </w:tcPr>
          <w:p w:rsidR="005E115E" w:rsidRPr="000567BA" w:rsidRDefault="005E115E" w:rsidP="005E1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5E115E" w:rsidRPr="000567BA" w:rsidRDefault="005E115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15E" w:rsidRPr="000567BA" w:rsidTr="005E115E">
        <w:trPr>
          <w:trHeight w:val="593"/>
        </w:trPr>
        <w:tc>
          <w:tcPr>
            <w:tcW w:w="7668" w:type="dxa"/>
          </w:tcPr>
          <w:p w:rsidR="005E115E" w:rsidRPr="000567BA" w:rsidRDefault="005E115E" w:rsidP="00027869">
            <w:pPr>
              <w:pStyle w:val="10"/>
              <w:numPr>
                <w:ilvl w:val="0"/>
                <w:numId w:val="9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общая характеристка РАБОЧЕЙ ПРОГРАММЫ УЧЕБНОЙ ДИСЦИПЛИНЫ</w:t>
            </w:r>
          </w:p>
        </w:tc>
        <w:tc>
          <w:tcPr>
            <w:tcW w:w="1903" w:type="dxa"/>
          </w:tcPr>
          <w:p w:rsidR="005E115E" w:rsidRPr="000567BA" w:rsidRDefault="005E115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15E" w:rsidRPr="000567BA" w:rsidTr="005E115E">
        <w:tc>
          <w:tcPr>
            <w:tcW w:w="7668" w:type="dxa"/>
          </w:tcPr>
          <w:p w:rsidR="005E115E" w:rsidRPr="000567BA" w:rsidRDefault="005E115E" w:rsidP="00027869">
            <w:pPr>
              <w:pStyle w:val="10"/>
              <w:numPr>
                <w:ilvl w:val="0"/>
                <w:numId w:val="9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E115E" w:rsidRPr="000567BA" w:rsidRDefault="005E115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15E" w:rsidRPr="000567BA" w:rsidTr="005E115E">
        <w:trPr>
          <w:trHeight w:val="670"/>
        </w:trPr>
        <w:tc>
          <w:tcPr>
            <w:tcW w:w="7668" w:type="dxa"/>
          </w:tcPr>
          <w:p w:rsidR="005E115E" w:rsidRPr="000567BA" w:rsidRDefault="005E115E" w:rsidP="00027869">
            <w:pPr>
              <w:pStyle w:val="10"/>
              <w:numPr>
                <w:ilvl w:val="0"/>
                <w:numId w:val="9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5E115E" w:rsidRPr="000567BA" w:rsidRDefault="005E115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15E" w:rsidRPr="000567BA" w:rsidTr="005E115E">
        <w:tc>
          <w:tcPr>
            <w:tcW w:w="7668" w:type="dxa"/>
          </w:tcPr>
          <w:p w:rsidR="005E115E" w:rsidRPr="000567BA" w:rsidRDefault="005E115E" w:rsidP="00027869">
            <w:pPr>
              <w:pStyle w:val="10"/>
              <w:numPr>
                <w:ilvl w:val="0"/>
                <w:numId w:val="94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E115E" w:rsidRPr="000567BA" w:rsidRDefault="005E115E" w:rsidP="005E115E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5E115E" w:rsidRPr="000567BA" w:rsidRDefault="005E115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15E" w:rsidRPr="000567BA" w:rsidRDefault="005E115E" w:rsidP="005E1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5E115E" w:rsidRPr="000567BA" w:rsidRDefault="005E115E" w:rsidP="005E1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555BE" w:rsidRPr="000567BA" w:rsidRDefault="005E115E" w:rsidP="00BA3527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</w:t>
      </w:r>
      <w:r w:rsidR="00BA3527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39050A" w:rsidRPr="000567BA" w:rsidRDefault="0039050A" w:rsidP="003905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ОП.11 САПР технологических процессов и информационные технологии в профессиональной деятельности</w:t>
      </w:r>
    </w:p>
    <w:p w:rsidR="0083423E" w:rsidRPr="000567BA" w:rsidRDefault="00BA3527" w:rsidP="005E115E">
      <w:pPr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</w:t>
      </w:r>
      <w:r w:rsidR="0083423E" w:rsidRPr="000567BA">
        <w:rPr>
          <w:rFonts w:ascii="Times New Roman" w:hAnsi="Times New Roman"/>
          <w:b/>
          <w:sz w:val="24"/>
          <w:szCs w:val="24"/>
        </w:rPr>
        <w:t>.1. Место дисциплины в структуре основной образовательной программы:</w:t>
      </w:r>
      <w:r w:rsidR="0083423E" w:rsidRPr="000567BA">
        <w:rPr>
          <w:rFonts w:ascii="Times New Roman" w:hAnsi="Times New Roman"/>
          <w:sz w:val="24"/>
          <w:szCs w:val="24"/>
        </w:rPr>
        <w:t xml:space="preserve"> учебная дисциплина «ОП.1</w:t>
      </w:r>
      <w:r w:rsidR="006D4A14" w:rsidRPr="000567BA">
        <w:rPr>
          <w:rFonts w:ascii="Times New Roman" w:hAnsi="Times New Roman"/>
          <w:sz w:val="24"/>
          <w:szCs w:val="24"/>
        </w:rPr>
        <w:t>1</w:t>
      </w:r>
      <w:r w:rsidR="0083423E" w:rsidRPr="000567BA">
        <w:rPr>
          <w:rFonts w:ascii="Times New Roman" w:hAnsi="Times New Roman"/>
          <w:sz w:val="24"/>
          <w:szCs w:val="24"/>
        </w:rPr>
        <w:t xml:space="preserve"> </w:t>
      </w:r>
      <w:r w:rsidR="006D4A14" w:rsidRPr="000567BA">
        <w:rPr>
          <w:rFonts w:ascii="Times New Roman" w:hAnsi="Times New Roman"/>
          <w:sz w:val="24"/>
          <w:szCs w:val="24"/>
        </w:rPr>
        <w:t>САПР технологических процессов и информационные технологии в профессиональной деятельности</w:t>
      </w:r>
      <w:r w:rsidR="0083423E" w:rsidRPr="000567BA">
        <w:rPr>
          <w:rFonts w:ascii="Times New Roman" w:hAnsi="Times New Roman"/>
          <w:sz w:val="24"/>
          <w:szCs w:val="24"/>
        </w:rPr>
        <w:t xml:space="preserve">». </w:t>
      </w:r>
    </w:p>
    <w:p w:rsidR="0083423E" w:rsidRPr="000567BA" w:rsidRDefault="00BA3527" w:rsidP="0083423E">
      <w:pPr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</w:t>
      </w:r>
      <w:r w:rsidR="0083423E" w:rsidRPr="000567BA">
        <w:rPr>
          <w:rFonts w:ascii="Times New Roman" w:hAnsi="Times New Roman"/>
          <w:b/>
          <w:sz w:val="24"/>
          <w:szCs w:val="24"/>
        </w:rPr>
        <w:t>.2. Цель и планируемые результаты освоения дисциплины:</w:t>
      </w:r>
      <w:r w:rsidR="0083423E" w:rsidRPr="000567BA">
        <w:rPr>
          <w:rFonts w:ascii="Times New Roman" w:hAnsi="Times New Roman"/>
          <w:b/>
        </w:rPr>
        <w:tab/>
        <w:t xml:space="preserve"> 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536"/>
        <w:gridCol w:w="4121"/>
      </w:tblGrid>
      <w:tr w:rsidR="0083423E" w:rsidRPr="000567BA" w:rsidTr="00606F34">
        <w:trPr>
          <w:trHeight w:val="649"/>
        </w:trPr>
        <w:tc>
          <w:tcPr>
            <w:tcW w:w="1242" w:type="dxa"/>
            <w:hideMark/>
          </w:tcPr>
          <w:p w:rsidR="0083423E" w:rsidRPr="000567BA" w:rsidRDefault="0083423E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4536" w:type="dxa"/>
            <w:hideMark/>
          </w:tcPr>
          <w:p w:rsidR="0083423E" w:rsidRPr="000567BA" w:rsidRDefault="0083423E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121" w:type="dxa"/>
            <w:hideMark/>
          </w:tcPr>
          <w:p w:rsidR="0083423E" w:rsidRPr="000567BA" w:rsidRDefault="0083423E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Знания</w:t>
            </w:r>
          </w:p>
        </w:tc>
      </w:tr>
      <w:tr w:rsidR="0083423E" w:rsidRPr="000567BA" w:rsidTr="00606F34">
        <w:trPr>
          <w:trHeight w:val="649"/>
        </w:trPr>
        <w:tc>
          <w:tcPr>
            <w:tcW w:w="1242" w:type="dxa"/>
            <w:hideMark/>
          </w:tcPr>
          <w:p w:rsidR="0083423E" w:rsidRPr="000567B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ОК 01-09</w:t>
            </w:r>
          </w:p>
          <w:p w:rsidR="00606F34" w:rsidRPr="000567B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ПК 1.1-1.3</w:t>
            </w:r>
          </w:p>
          <w:p w:rsidR="00606F34" w:rsidRPr="000567B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ПК 2.1-2.4</w:t>
            </w:r>
          </w:p>
        </w:tc>
        <w:tc>
          <w:tcPr>
            <w:tcW w:w="4536" w:type="dxa"/>
            <w:hideMark/>
          </w:tcPr>
          <w:p w:rsidR="00606F34" w:rsidRPr="000567BA" w:rsidRDefault="00606F34" w:rsidP="00606F3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оформлять конструкторскую и технологическую документацию посредством CAD и CAM систем;</w:t>
            </w:r>
          </w:p>
          <w:p w:rsidR="00606F34" w:rsidRPr="000567BA" w:rsidRDefault="00606F34" w:rsidP="00606F3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проектировать технологические процессы с использованием баз данных типовых технологических процессов в диалоговом,  полуавтоматическом и автоматическом режимах;</w:t>
            </w:r>
          </w:p>
          <w:p w:rsidR="0083423E" w:rsidRPr="000567BA" w:rsidRDefault="00606F34" w:rsidP="006E6A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создавать трехмерные модели на основе чертежа;</w:t>
            </w:r>
          </w:p>
        </w:tc>
        <w:tc>
          <w:tcPr>
            <w:tcW w:w="4121" w:type="dxa"/>
            <w:hideMark/>
          </w:tcPr>
          <w:p w:rsidR="00606F34" w:rsidRPr="000567BA" w:rsidRDefault="00606F34" w:rsidP="00606F3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классы и виды CAD и CAM систем, их возможности и принципы функционирования;</w:t>
            </w:r>
          </w:p>
          <w:p w:rsidR="00606F34" w:rsidRPr="000567BA" w:rsidRDefault="00606F34" w:rsidP="00606F3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виды операций над 2D и 3D объектами, основы моделирования по сечениям и проекциям;</w:t>
            </w:r>
          </w:p>
          <w:p w:rsidR="00606F34" w:rsidRPr="000567BA" w:rsidRDefault="00606F34" w:rsidP="00606F3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способы создания и визуализации анимированных сцен.</w:t>
            </w:r>
          </w:p>
          <w:p w:rsidR="0083423E" w:rsidRPr="000567BA" w:rsidRDefault="0083423E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9050A" w:rsidRDefault="0039050A" w:rsidP="00834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23E" w:rsidRPr="000567BA" w:rsidRDefault="0083423E" w:rsidP="00390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83423E" w:rsidRPr="000567BA" w:rsidRDefault="0083423E" w:rsidP="00834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50A" w:rsidRDefault="0039050A" w:rsidP="00834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23E" w:rsidRPr="000567BA" w:rsidRDefault="0083423E" w:rsidP="00834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31"/>
        <w:gridCol w:w="1823"/>
      </w:tblGrid>
      <w:tr w:rsidR="0083423E" w:rsidRPr="000567BA" w:rsidTr="005E115E">
        <w:trPr>
          <w:trHeight w:val="490"/>
        </w:trPr>
        <w:tc>
          <w:tcPr>
            <w:tcW w:w="4075" w:type="pct"/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3423E" w:rsidRPr="000567BA" w:rsidTr="005E115E">
        <w:trPr>
          <w:trHeight w:val="490"/>
        </w:trPr>
        <w:tc>
          <w:tcPr>
            <w:tcW w:w="4075" w:type="pct"/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5" w:type="pct"/>
            <w:vAlign w:val="center"/>
          </w:tcPr>
          <w:p w:rsidR="0083423E" w:rsidRPr="000567BA" w:rsidRDefault="00407954" w:rsidP="005E11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83423E" w:rsidRPr="000567BA" w:rsidTr="005E115E">
        <w:trPr>
          <w:trHeight w:val="490"/>
        </w:trPr>
        <w:tc>
          <w:tcPr>
            <w:tcW w:w="5000" w:type="pct"/>
            <w:gridSpan w:val="2"/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3423E" w:rsidRPr="000567BA" w:rsidTr="005E115E">
        <w:trPr>
          <w:trHeight w:val="490"/>
        </w:trPr>
        <w:tc>
          <w:tcPr>
            <w:tcW w:w="4075" w:type="pct"/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83423E" w:rsidRPr="000567BA" w:rsidRDefault="00407954" w:rsidP="005E11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1C7BC1" w:rsidRPr="000567B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83423E" w:rsidRPr="000567BA" w:rsidTr="005E115E">
        <w:trPr>
          <w:trHeight w:val="490"/>
        </w:trPr>
        <w:tc>
          <w:tcPr>
            <w:tcW w:w="4075" w:type="pct"/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1C7BC1" w:rsidRPr="000567B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83423E" w:rsidRPr="000567BA" w:rsidTr="005E115E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63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423E" w:rsidRPr="000567BA" w:rsidTr="005E115E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83423E" w:rsidRPr="000567BA" w:rsidRDefault="0083423E" w:rsidP="005E11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83423E" w:rsidRPr="000567BA" w:rsidRDefault="0083423E" w:rsidP="0083423E">
      <w:pPr>
        <w:spacing w:after="0" w:line="240" w:lineRule="auto"/>
        <w:rPr>
          <w:rFonts w:ascii="Times New Roman" w:hAnsi="Times New Roman"/>
          <w:b/>
          <w:i/>
        </w:rPr>
      </w:pPr>
    </w:p>
    <w:p w:rsidR="0083423E" w:rsidRPr="000567BA" w:rsidRDefault="0083423E" w:rsidP="0083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bookmarkEnd w:id="19"/>
    <w:p w:rsidR="00BC2043" w:rsidRPr="000567BA" w:rsidRDefault="00BC2043" w:rsidP="00BC2043">
      <w:pPr>
        <w:pStyle w:val="ReportMain"/>
        <w:suppressAutoHyphens/>
        <w:spacing w:line="360" w:lineRule="auto"/>
        <w:ind w:firstLine="709"/>
        <w:jc w:val="both"/>
      </w:pPr>
      <w:r w:rsidRPr="000567BA">
        <w:t>:</w:t>
      </w:r>
    </w:p>
    <w:p w:rsidR="004E404F" w:rsidRPr="000567BA" w:rsidRDefault="004E404F" w:rsidP="001C0745">
      <w:pPr>
        <w:pStyle w:val="ReportMain"/>
        <w:keepNext/>
        <w:numPr>
          <w:ilvl w:val="0"/>
          <w:numId w:val="69"/>
        </w:numPr>
        <w:suppressAutoHyphens/>
        <w:jc w:val="center"/>
        <w:outlineLvl w:val="0"/>
        <w:rPr>
          <w:b/>
        </w:rPr>
        <w:sectPr w:rsidR="004E404F" w:rsidRPr="000567BA" w:rsidSect="0088268B">
          <w:pgSz w:w="11906" w:h="16838"/>
          <w:pgMar w:top="850" w:right="1134" w:bottom="1701" w:left="1134" w:header="709" w:footer="709" w:gutter="0"/>
          <w:cols w:space="708"/>
          <w:titlePg/>
          <w:docGrid w:linePitch="360"/>
        </w:sectPr>
      </w:pPr>
      <w:bookmarkStart w:id="20" w:name="_Toc435815434"/>
    </w:p>
    <w:p w:rsidR="0039050A" w:rsidRPr="0039050A" w:rsidRDefault="001C7BC1" w:rsidP="003905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1" w:name="_Toc435815435"/>
      <w:bookmarkEnd w:id="20"/>
      <w:r w:rsidRPr="0039050A">
        <w:rPr>
          <w:rFonts w:ascii="Times New Roman" w:hAnsi="Times New Roman"/>
          <w:b/>
          <w:sz w:val="24"/>
          <w:szCs w:val="24"/>
        </w:rPr>
        <w:lastRenderedPageBreak/>
        <w:t>2</w:t>
      </w:r>
      <w:r w:rsidR="00BC2043" w:rsidRPr="0039050A">
        <w:rPr>
          <w:rFonts w:ascii="Times New Roman" w:hAnsi="Times New Roman"/>
          <w:b/>
          <w:sz w:val="24"/>
          <w:szCs w:val="24"/>
        </w:rPr>
        <w:t>.</w:t>
      </w:r>
      <w:r w:rsidRPr="0039050A">
        <w:rPr>
          <w:rFonts w:ascii="Times New Roman" w:hAnsi="Times New Roman"/>
          <w:b/>
          <w:sz w:val="24"/>
          <w:szCs w:val="24"/>
        </w:rPr>
        <w:t>2</w:t>
      </w:r>
      <w:r w:rsidR="00BC2043" w:rsidRPr="0039050A">
        <w:rPr>
          <w:rFonts w:ascii="Times New Roman" w:hAnsi="Times New Roman"/>
          <w:b/>
          <w:sz w:val="24"/>
          <w:szCs w:val="24"/>
        </w:rPr>
        <w:t xml:space="preserve"> С</w:t>
      </w:r>
      <w:r w:rsidRPr="0039050A">
        <w:rPr>
          <w:rFonts w:ascii="Times New Roman" w:hAnsi="Times New Roman"/>
          <w:b/>
          <w:sz w:val="24"/>
          <w:szCs w:val="24"/>
        </w:rPr>
        <w:t xml:space="preserve">одержание  учебной </w:t>
      </w:r>
      <w:r w:rsidR="00BC2043" w:rsidRPr="0039050A">
        <w:rPr>
          <w:rFonts w:ascii="Times New Roman" w:hAnsi="Times New Roman"/>
          <w:b/>
          <w:sz w:val="24"/>
          <w:szCs w:val="24"/>
        </w:rPr>
        <w:t>дисциплины</w:t>
      </w:r>
      <w:bookmarkEnd w:id="21"/>
      <w:r w:rsidR="0039050A" w:rsidRPr="0039050A">
        <w:rPr>
          <w:rFonts w:ascii="Times New Roman" w:hAnsi="Times New Roman"/>
          <w:b/>
          <w:sz w:val="24"/>
          <w:szCs w:val="24"/>
        </w:rPr>
        <w:t xml:space="preserve"> ОП.11 САПР технологических процессов и информационные технологии в профессиональной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8"/>
        <w:gridCol w:w="14"/>
        <w:gridCol w:w="18"/>
        <w:gridCol w:w="491"/>
        <w:gridCol w:w="33"/>
        <w:gridCol w:w="6"/>
        <w:gridCol w:w="8014"/>
        <w:gridCol w:w="1133"/>
        <w:gridCol w:w="2629"/>
      </w:tblGrid>
      <w:tr w:rsidR="00606F34" w:rsidRPr="0039050A" w:rsidTr="00027869"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9050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в часах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5C3E1E" w:rsidRPr="0039050A" w:rsidTr="00027869"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5C3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1E" w:rsidRPr="0039050A" w:rsidRDefault="005C3E1E" w:rsidP="005C3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5C3E1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6E6A2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606F34" w:rsidRPr="0039050A" w:rsidTr="00027869"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iCs/>
                <w:sz w:val="20"/>
                <w:szCs w:val="20"/>
              </w:rPr>
              <w:t>Введение</w:t>
            </w: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34" w:rsidRPr="0039050A" w:rsidRDefault="00606F34" w:rsidP="007A52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Актуальность проблемы определяется противоречивыми тенденциями в машиностроении: увеличением трудоемкости проектных работ за счет усложнения объектов изготовления и повышением требований к качеству деталей и сборочных единиц и уменьшением возможности обеспечения трудовыми ресурсами. Место САПР ТП в АС ТПП определяется наличием прямых и обратных информационных связей между подсистемами ТПП.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ОК 01-09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1.1-1.3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2.1-2.4</w:t>
            </w:r>
          </w:p>
        </w:tc>
      </w:tr>
      <w:tr w:rsidR="00606F34" w:rsidRPr="0039050A" w:rsidTr="00027869">
        <w:tc>
          <w:tcPr>
            <w:tcW w:w="372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1. Назначение, классификация и особенности интегрированных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САПР (CAD/CAM/CAE-систем)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253"/>
        </w:trPr>
        <w:tc>
          <w:tcPr>
            <w:tcW w:w="83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Тема 1.1.</w:t>
            </w:r>
          </w:p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и структура интегрированных САПР</w:t>
            </w: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580"/>
        </w:trPr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и основные преимущества интегрированных САПР. Функциональное назначение и характеристика основных модулей интегрированных САПР: CAD, CAE, CAM.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ОК 01-09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1.1-1.3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2.1-2.4</w:t>
            </w:r>
          </w:p>
        </w:tc>
      </w:tr>
      <w:tr w:rsidR="00606F34" w:rsidRPr="0039050A" w:rsidTr="00027869">
        <w:trPr>
          <w:trHeight w:val="580"/>
        </w:trPr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Концепция CALS. Единое информационное пространство (ЕИП). Полное электронное определение изделия (EPD).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580"/>
        </w:trPr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параллельного проектирования: основные принципы и преимущества С - технологии. Способы создания параметризованной геометрической модели. Параметрическое, ассоциативное, объектно - ориентированное конструирование.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580"/>
        </w:trPr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инженерными и проектными данными.</w:t>
            </w: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PDM - системы. Принципы реализации PDM – систем. Уровни интеграции PDM – системы.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F34" w:rsidRPr="0039050A" w:rsidTr="00027869"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8015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Примерная тематика самостоятельной работы обучающихся</w:t>
            </w:r>
          </w:p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Методическое обеспечение САПР: руководство по выбору необходимых средств для выполнения автоматизированного проектирования.</w:t>
            </w:r>
          </w:p>
          <w:p w:rsidR="00606F34" w:rsidRPr="0039050A" w:rsidRDefault="00606F34" w:rsidP="004E404F">
            <w:pPr>
              <w:spacing w:after="0" w:line="240" w:lineRule="atLeast"/>
              <w:ind w:firstLine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Организационное обеспечение САПР: его задачи и компоненты при создании и эксплуатации САПР.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60"/>
        </w:trPr>
        <w:tc>
          <w:tcPr>
            <w:tcW w:w="83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Тема 1.2.</w:t>
            </w:r>
          </w:p>
          <w:p w:rsidR="00606F34" w:rsidRPr="0039050A" w:rsidRDefault="00606F34" w:rsidP="004E404F">
            <w:pPr>
              <w:spacing w:after="0"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интегрированных САПР</w:t>
            </w: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60" w:lineRule="atLeast"/>
              <w:ind w:firstLine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ind w:firstLine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ind w:firstLine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универсальных интегрированных САПР по функциональным возможностям: «тяжелые», «средние», «легкие», многоуровневые. Классификация специализированных интегрированных САПР по технологии создания: с традиционной технологией программирования, с CASE-технологией.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ОК 01-09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1.1-1.3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2.1-2.4</w:t>
            </w:r>
          </w:p>
        </w:tc>
      </w:tr>
      <w:tr w:rsidR="00606F34" w:rsidRPr="0039050A" w:rsidTr="00027869"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8015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Примерная тематика самостоятельной работы обучающихся</w:t>
            </w:r>
          </w:p>
          <w:p w:rsidR="00606F34" w:rsidRPr="0039050A" w:rsidRDefault="00606F34" w:rsidP="004E404F">
            <w:pPr>
              <w:spacing w:after="0" w:line="240" w:lineRule="atLeast"/>
              <w:ind w:firstLine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Назначение, структура и функциональные возможности интегрированной САПР.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c>
          <w:tcPr>
            <w:tcW w:w="83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Тема 1.3.</w:t>
            </w:r>
          </w:p>
          <w:p w:rsidR="00606F34" w:rsidRPr="0039050A" w:rsidRDefault="00606F34" w:rsidP="004E404F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Методы обеспечения взаимосвязи систем конструкторского и технологического проектирования</w:t>
            </w: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универсальных форматов передачи графических данных (геометрических моделей) (DXF, IGES, STEP). Применение специализированных промежуточных языков описания конструкторско-технологической информации.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ОК 01-09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1.1-1.3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2.1-2.4</w:t>
            </w:r>
          </w:p>
        </w:tc>
      </w:tr>
      <w:tr w:rsidR="00606F34" w:rsidRPr="0039050A" w:rsidTr="00027869"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8015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Примерная тематика самостоятельной работы обучающихся</w:t>
            </w:r>
          </w:p>
          <w:p w:rsidR="00606F34" w:rsidRPr="0039050A" w:rsidRDefault="00606F34" w:rsidP="004E404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Назначение, структура и функциональные возможности современных CAD-систем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720"/>
        </w:trPr>
        <w:tc>
          <w:tcPr>
            <w:tcW w:w="372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 Автоматизированные системы технологической подготовки производства (АСТПП)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260"/>
        </w:trPr>
        <w:tc>
          <w:tcPr>
            <w:tcW w:w="83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Тема 2.1.</w:t>
            </w:r>
          </w:p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автоматизации технологического проектирования</w:t>
            </w:r>
          </w:p>
        </w:tc>
        <w:tc>
          <w:tcPr>
            <w:tcW w:w="2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260"/>
        </w:trPr>
        <w:tc>
          <w:tcPr>
            <w:tcW w:w="83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и особенности автоматизации технологического проектирования в современных условиях. Иерархические уровни технологического проектирования.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ОК 01-09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1.1-1.3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2.1-2.4</w:t>
            </w:r>
          </w:p>
        </w:tc>
      </w:tr>
      <w:tr w:rsidR="00606F34" w:rsidRPr="0039050A" w:rsidTr="00027869">
        <w:tc>
          <w:tcPr>
            <w:tcW w:w="839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2" w:name="641391401a8a9a1458040c6330aeebc3dba84dea"/>
            <w:bookmarkEnd w:id="22"/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Тема 2.2.</w:t>
            </w:r>
          </w:p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задачи и функции АСТПП. Состав АСТПП.</w:t>
            </w:r>
          </w:p>
        </w:tc>
        <w:tc>
          <w:tcPr>
            <w:tcW w:w="28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8/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c>
          <w:tcPr>
            <w:tcW w:w="839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 подготовка производства (ТПП). Технологическая готовность автоматизированных систем технологической подготовки производства</w:t>
            </w:r>
            <w:r w:rsidRPr="0039050A">
              <w:rPr>
                <w:rFonts w:ascii="Arial" w:hAnsi="Arial" w:cs="Arial"/>
                <w:color w:val="000000"/>
                <w:sz w:val="20"/>
                <w:szCs w:val="20"/>
              </w:rPr>
              <w:t> (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АСТПП). Функции ТПП. Цель создания АСТПП. Целевые и собственные функции АСТПП.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ОК 01-09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1.1-1.3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2.1-2.4</w:t>
            </w:r>
          </w:p>
        </w:tc>
      </w:tr>
      <w:tr w:rsidR="00606F34" w:rsidRPr="0039050A" w:rsidTr="00027869">
        <w:tc>
          <w:tcPr>
            <w:tcW w:w="839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Подсистемы общего назначения. Подсистемы специального назначения. Принципы построения и типовая структура АСТПП.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300"/>
        </w:trPr>
        <w:tc>
          <w:tcPr>
            <w:tcW w:w="839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числе, практические занятия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Создание трехмерных моделей  на основе готового чертежа.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700"/>
        </w:trPr>
        <w:tc>
          <w:tcPr>
            <w:tcW w:w="839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8015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Примерная тематика самостоятельной работы обучающихся</w:t>
            </w:r>
          </w:p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САПР технологических процессов механической обработки.</w:t>
            </w:r>
          </w:p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САПР технологических операций.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120"/>
        </w:trPr>
        <w:tc>
          <w:tcPr>
            <w:tcW w:w="372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3. Структура и функциональные возможности современных САПР ТП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C3E1E" w:rsidRPr="0039050A" w:rsidTr="00027869">
        <w:trPr>
          <w:trHeight w:val="300"/>
        </w:trPr>
        <w:tc>
          <w:tcPr>
            <w:tcW w:w="839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Тема 3.1.</w:t>
            </w:r>
          </w:p>
          <w:p w:rsidR="005C3E1E" w:rsidRPr="0039050A" w:rsidRDefault="005C3E1E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Структура и функциональные возможности современных САПР ТП</w:t>
            </w:r>
          </w:p>
        </w:tc>
        <w:tc>
          <w:tcPr>
            <w:tcW w:w="28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4E404F">
            <w:pPr>
              <w:spacing w:after="0" w:line="240" w:lineRule="auto"/>
              <w:ind w:left="14" w:righ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ОК 01-09</w:t>
            </w:r>
          </w:p>
          <w:p w:rsidR="005C3E1E" w:rsidRPr="0039050A" w:rsidRDefault="005C3E1E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1.1-1.3</w:t>
            </w:r>
          </w:p>
          <w:p w:rsidR="005C3E1E" w:rsidRPr="0039050A" w:rsidRDefault="005C3E1E" w:rsidP="005E115E">
            <w:pPr>
              <w:jc w:val="center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2.1-2.4</w:t>
            </w:r>
          </w:p>
        </w:tc>
      </w:tr>
      <w:tr w:rsidR="005C3E1E" w:rsidRPr="00762D2F" w:rsidTr="00027869">
        <w:trPr>
          <w:trHeight w:val="360"/>
        </w:trPr>
        <w:tc>
          <w:tcPr>
            <w:tcW w:w="839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E1E" w:rsidRPr="0039050A" w:rsidRDefault="005C3E1E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4E404F">
            <w:pPr>
              <w:spacing w:after="0" w:line="240" w:lineRule="auto"/>
              <w:ind w:left="14" w:righ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5C3E1E">
            <w:pPr>
              <w:spacing w:after="0" w:line="240" w:lineRule="auto"/>
              <w:ind w:left="14" w:right="1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САПР ТП Компас-Автопроект. САПР ТП TechCard. САПР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ТП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TechnoPro. 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САПР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ADEM.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8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1E" w:rsidRPr="0039050A" w:rsidRDefault="005C3E1E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6F34" w:rsidRPr="0039050A" w:rsidTr="00027869">
        <w:trPr>
          <w:trHeight w:val="320"/>
        </w:trPr>
        <w:tc>
          <w:tcPr>
            <w:tcW w:w="839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ind w:left="14" w:righ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ind w:left="14" w:right="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автоматизации подготовки и выпуска технологической документации в современных САПР ТП.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1080"/>
        </w:trPr>
        <w:tc>
          <w:tcPr>
            <w:tcW w:w="839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числе, практические занятия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Проектирование технологических процессов с использованием баз данных типовых технологических процессов в диалоговом, полуавтоматическом и автоматическом режимах.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c>
          <w:tcPr>
            <w:tcW w:w="839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8015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Примерная тематика самостоятельной работы обучающихся</w:t>
            </w:r>
          </w:p>
          <w:p w:rsidR="00606F34" w:rsidRPr="0039050A" w:rsidRDefault="00606F34" w:rsidP="004E404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автоматизации подготовки и выпуска технологической документации в </w:t>
            </w: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современных САПР ТП.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*</w:t>
            </w:r>
          </w:p>
        </w:tc>
        <w:tc>
          <w:tcPr>
            <w:tcW w:w="8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454"/>
        </w:trPr>
        <w:tc>
          <w:tcPr>
            <w:tcW w:w="372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bookmarkStart w:id="23" w:name="6eac1f0db3a1039ac9d83db6f65d9e2d96f7db40"/>
            <w:bookmarkEnd w:id="23"/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Раздел 4.Автоматизация подготовки управляющих программ для станков с ЧПУ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c>
          <w:tcPr>
            <w:tcW w:w="8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Тема 4.1.</w:t>
            </w:r>
          </w:p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и возможности современных CAM-систем</w:t>
            </w:r>
          </w:p>
        </w:tc>
        <w:tc>
          <w:tcPr>
            <w:tcW w:w="29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280"/>
        </w:trPr>
        <w:tc>
          <w:tcPr>
            <w:tcW w:w="8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CAM-систем. Классификация, структура и состав CAM-систем.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ОК 01-09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1.1-1.3</w:t>
            </w:r>
          </w:p>
          <w:p w:rsidR="00606F34" w:rsidRPr="0039050A" w:rsidRDefault="00606F34" w:rsidP="005E1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ПК 2.1-2.4</w:t>
            </w:r>
          </w:p>
        </w:tc>
      </w:tr>
      <w:tr w:rsidR="00606F34" w:rsidRPr="0039050A" w:rsidTr="00027869">
        <w:trPr>
          <w:trHeight w:val="140"/>
        </w:trPr>
        <w:tc>
          <w:tcPr>
            <w:tcW w:w="8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1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1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Типовые функциональные возможности современных CAM-систем. Примеры современных отечественных и зарубежных CAM-систем: ГеММа 3D, PowerMill, Cimatron CAM.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1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540"/>
        </w:trPr>
        <w:tc>
          <w:tcPr>
            <w:tcW w:w="8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числе, практические занятия</w:t>
            </w:r>
          </w:p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Анализ базовых концепций ЧПУ. Разработка управляющих программ в системе CNC</w:t>
            </w:r>
          </w:p>
        </w:tc>
        <w:tc>
          <w:tcPr>
            <w:tcW w:w="3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540"/>
        </w:trPr>
        <w:tc>
          <w:tcPr>
            <w:tcW w:w="8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конструкторской и технологической документации посредством САМ систем.</w:t>
            </w:r>
          </w:p>
        </w:tc>
        <w:tc>
          <w:tcPr>
            <w:tcW w:w="3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c>
          <w:tcPr>
            <w:tcW w:w="8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Примерная тематика самостоятельной работы обучающихся</w:t>
            </w:r>
          </w:p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Назначение, структура и функциональные возможности современных CAM-систем.</w:t>
            </w:r>
          </w:p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разработки управляющих программ в CAM-системе.  </w:t>
            </w:r>
          </w:p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разработки постпроцессоров в CAM-системе.</w:t>
            </w:r>
          </w:p>
          <w:p w:rsidR="00606F34" w:rsidRPr="0039050A" w:rsidRDefault="00606F34" w:rsidP="004E40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виртуальных комплексов «станок-приспособление-инструмент-заготовка» для отладки управляющих программ.</w:t>
            </w:r>
          </w:p>
          <w:p w:rsidR="00606F34" w:rsidRPr="0039050A" w:rsidRDefault="00606F34" w:rsidP="004E404F">
            <w:pPr>
              <w:spacing w:after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Способы создания и визуализации анимированных сцен.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120"/>
        </w:trPr>
        <w:tc>
          <w:tcPr>
            <w:tcW w:w="372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right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Промежуточная  аттестация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06F34" w:rsidRPr="0039050A" w:rsidTr="00027869">
        <w:trPr>
          <w:trHeight w:val="120"/>
        </w:trPr>
        <w:tc>
          <w:tcPr>
            <w:tcW w:w="372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606F34" w:rsidP="004E404F">
            <w:pPr>
              <w:spacing w:after="0" w:line="240" w:lineRule="auto"/>
              <w:jc w:val="right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F34" w:rsidRPr="0039050A" w:rsidRDefault="00407954" w:rsidP="004E404F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6F34" w:rsidRPr="0039050A" w:rsidRDefault="00606F34" w:rsidP="004E404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:rsidR="00BC2043" w:rsidRPr="000567BA" w:rsidRDefault="00BC2043" w:rsidP="00BC204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043" w:rsidRPr="000567BA" w:rsidRDefault="00BC2043" w:rsidP="00BC2043">
      <w:pPr>
        <w:spacing w:line="360" w:lineRule="auto"/>
        <w:ind w:right="424" w:firstLine="709"/>
        <w:jc w:val="both"/>
        <w:rPr>
          <w:rFonts w:ascii="Times New Roman" w:hAnsi="Times New Roman"/>
          <w:b/>
          <w:sz w:val="24"/>
          <w:szCs w:val="24"/>
        </w:rPr>
        <w:sectPr w:rsidR="00BC2043" w:rsidRPr="000567BA" w:rsidSect="006E6A2D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C7BC1" w:rsidRPr="000567BA" w:rsidRDefault="001C7BC1" w:rsidP="001C7BC1">
      <w:pPr>
        <w:pStyle w:val="10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24" w:name="_Toc435815441"/>
      <w:r w:rsidRPr="000567BA">
        <w:rPr>
          <w:rFonts w:ascii="Times New Roman" w:hAnsi="Times New Roman"/>
          <w:sz w:val="24"/>
          <w:szCs w:val="24"/>
        </w:rPr>
        <w:lastRenderedPageBreak/>
        <w:t>3. УСЛОВИЯ РЕАЛИЗАЦИИ ПРОГРАММЫ УЧЕБНОЙ ДИСЦИПЛИНЫ</w:t>
      </w:r>
    </w:p>
    <w:p w:rsidR="0039050A" w:rsidRPr="000567BA" w:rsidRDefault="001C7BC1" w:rsidP="003905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</w:r>
      <w:r w:rsidR="0039050A" w:rsidRPr="000567BA">
        <w:rPr>
          <w:rFonts w:ascii="Times New Roman" w:hAnsi="Times New Roman"/>
          <w:b/>
          <w:sz w:val="24"/>
          <w:szCs w:val="24"/>
        </w:rPr>
        <w:t>ОП.11 САПР технологических процессов и информационные технологии в профессиональной деятельности</w:t>
      </w:r>
    </w:p>
    <w:p w:rsidR="001C7BC1" w:rsidRPr="000567BA" w:rsidRDefault="001C7BC1" w:rsidP="001C7B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027869" w:rsidRDefault="00027869" w:rsidP="001C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7BC1" w:rsidRPr="000567BA" w:rsidRDefault="001C7BC1" w:rsidP="001C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869">
        <w:rPr>
          <w:rFonts w:ascii="Times New Roman" w:hAnsi="Times New Roman"/>
          <w:b/>
          <w:sz w:val="24"/>
          <w:szCs w:val="24"/>
        </w:rPr>
        <w:t xml:space="preserve">Кабинет </w:t>
      </w:r>
      <w:r w:rsidRPr="00027869">
        <w:rPr>
          <w:rFonts w:ascii="Times New Roman" w:hAnsi="Times New Roman"/>
          <w:b/>
          <w:bCs/>
          <w:sz w:val="24"/>
          <w:szCs w:val="24"/>
        </w:rPr>
        <w:t>«Информатизации</w:t>
      </w:r>
      <w:r w:rsidR="006608CA" w:rsidRPr="00027869">
        <w:rPr>
          <w:rFonts w:ascii="Times New Roman" w:hAnsi="Times New Roman"/>
          <w:b/>
          <w:bCs/>
          <w:sz w:val="24"/>
          <w:szCs w:val="24"/>
        </w:rPr>
        <w:t xml:space="preserve"> в профессиональной деятельности</w:t>
      </w:r>
      <w:r w:rsidRPr="000567BA">
        <w:rPr>
          <w:rFonts w:ascii="Times New Roman" w:hAnsi="Times New Roman"/>
          <w:bCs/>
          <w:sz w:val="24"/>
          <w:szCs w:val="24"/>
        </w:rPr>
        <w:t xml:space="preserve">», оснащенный оборудованием и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 xml:space="preserve">посадочные места </w:t>
      </w:r>
    </w:p>
    <w:p w:rsidR="00801A6D" w:rsidRPr="000567BA" w:rsidRDefault="00801A6D" w:rsidP="00801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>Оборудование учебного кабинета:</w:t>
      </w:r>
    </w:p>
    <w:p w:rsidR="00801A6D" w:rsidRPr="000567BA" w:rsidRDefault="00801A6D" w:rsidP="001C0745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5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>Рабочее место преподавателя 1; рабочие места для обучающихся  10-15;</w:t>
      </w:r>
    </w:p>
    <w:p w:rsid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>Комплект плакатов (стендов) для оформления кабинета;</w:t>
      </w:r>
    </w:p>
    <w:p w:rsid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 xml:space="preserve">Комплект методических рекомендаций; </w:t>
      </w:r>
    </w:p>
    <w:p w:rsid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 xml:space="preserve">Учебные наглядные пособия и презентации по дисциплине (диски, плакаты, слайды, диафильмы); </w:t>
      </w:r>
    </w:p>
    <w:p w:rsid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 xml:space="preserve">Задания для практических и самостоятельных работ, методические указания по их выполнению и образцы выполненных работ; </w:t>
      </w:r>
    </w:p>
    <w:p w:rsid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 xml:space="preserve">Учебно-методическая литература; </w:t>
      </w:r>
    </w:p>
    <w:p w:rsid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>Электронные учебники;</w:t>
      </w:r>
    </w:p>
    <w:p w:rsid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 xml:space="preserve"> Учебные фильмы по некоторым разделам дисциплины. Технические средства обучения:  Демонстрационный (мультимедийный) комплекс;</w:t>
      </w:r>
    </w:p>
    <w:p w:rsid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>Автоматизированное рабочее место у обучающегося 10-15;</w:t>
      </w:r>
    </w:p>
    <w:p w:rsid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 xml:space="preserve"> Комплект сетевого оборудования; </w:t>
      </w:r>
    </w:p>
    <w:p w:rsidR="00801A6D" w:rsidRPr="009C496B" w:rsidRDefault="00801A6D" w:rsidP="009C496B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496B">
        <w:rPr>
          <w:rFonts w:ascii="Times New Roman" w:hAnsi="Times New Roman"/>
          <w:bCs/>
          <w:color w:val="000000"/>
          <w:sz w:val="24"/>
          <w:szCs w:val="24"/>
        </w:rPr>
        <w:t xml:space="preserve">Комплект оборудования для подключения к сети </w:t>
      </w:r>
      <w:r w:rsidRPr="009C496B">
        <w:rPr>
          <w:rFonts w:ascii="Times New Roman" w:hAnsi="Times New Roman"/>
          <w:bCs/>
          <w:color w:val="000000"/>
          <w:sz w:val="24"/>
          <w:szCs w:val="24"/>
          <w:lang w:val="en-US"/>
        </w:rPr>
        <w:t>Internet</w:t>
      </w:r>
    </w:p>
    <w:p w:rsidR="00801A6D" w:rsidRPr="000567BA" w:rsidRDefault="00801A6D" w:rsidP="00801A6D">
      <w:pPr>
        <w:keepNext/>
        <w:spacing w:after="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01A6D" w:rsidRPr="000567BA" w:rsidRDefault="00801A6D" w:rsidP="00801A6D">
      <w:pPr>
        <w:keepNext/>
        <w:spacing w:after="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Пакеты прикладных профессиональных программ</w:t>
      </w:r>
    </w:p>
    <w:p w:rsidR="00801A6D" w:rsidRPr="000567BA" w:rsidRDefault="00801A6D" w:rsidP="001C0745">
      <w:pPr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Операционная система 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Windows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XP</w:t>
      </w:r>
      <w:r w:rsidRPr="000567BA">
        <w:rPr>
          <w:rFonts w:ascii="Times New Roman" w:hAnsi="Times New Roman"/>
          <w:color w:val="000000"/>
          <w:sz w:val="24"/>
          <w:szCs w:val="24"/>
        </w:rPr>
        <w:t>/7.</w:t>
      </w:r>
    </w:p>
    <w:p w:rsidR="00801A6D" w:rsidRPr="000567BA" w:rsidRDefault="00801A6D" w:rsidP="001C0745">
      <w:pPr>
        <w:numPr>
          <w:ilvl w:val="0"/>
          <w:numId w:val="84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GPSS World (</w:t>
      </w:r>
      <w:r w:rsidRPr="000567BA">
        <w:rPr>
          <w:rFonts w:ascii="Times New Roman" w:hAnsi="Times New Roman"/>
          <w:color w:val="000000"/>
          <w:sz w:val="24"/>
          <w:szCs w:val="24"/>
        </w:rPr>
        <w:t>версия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 xml:space="preserve"> Student Version 4.3.5). </w:t>
      </w:r>
      <w:r w:rsidRPr="000567BA">
        <w:rPr>
          <w:rFonts w:ascii="Times New Roman" w:hAnsi="Times New Roman"/>
          <w:color w:val="000000"/>
          <w:sz w:val="24"/>
          <w:szCs w:val="24"/>
        </w:rPr>
        <w:t>Система имитационного моделирования.</w:t>
      </w:r>
    </w:p>
    <w:p w:rsidR="00801A6D" w:rsidRPr="000567BA" w:rsidRDefault="00801A6D" w:rsidP="001C0745">
      <w:pPr>
        <w:numPr>
          <w:ilvl w:val="0"/>
          <w:numId w:val="84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Arena (версия 9.0). Система имитационного моделирования, язык графического описания процессов из блоков 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Arena</w:t>
      </w:r>
      <w:r w:rsidRPr="000567BA">
        <w:rPr>
          <w:rFonts w:ascii="Times New Roman" w:hAnsi="Times New Roman"/>
          <w:color w:val="000000"/>
          <w:sz w:val="24"/>
          <w:szCs w:val="24"/>
        </w:rPr>
        <w:t>.</w:t>
      </w:r>
    </w:p>
    <w:p w:rsidR="00801A6D" w:rsidRPr="000567BA" w:rsidRDefault="00801A6D" w:rsidP="001C0745">
      <w:pPr>
        <w:numPr>
          <w:ilvl w:val="0"/>
          <w:numId w:val="84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 xml:space="preserve">MS Excel. </w:t>
      </w:r>
      <w:r w:rsidRPr="000567BA">
        <w:rPr>
          <w:rFonts w:ascii="Times New Roman" w:hAnsi="Times New Roman"/>
          <w:color w:val="000000"/>
          <w:sz w:val="24"/>
          <w:szCs w:val="24"/>
        </w:rPr>
        <w:t>Редактор электронных таблиц</w:t>
      </w:r>
    </w:p>
    <w:p w:rsidR="00801A6D" w:rsidRPr="000567BA" w:rsidRDefault="00801A6D" w:rsidP="001C0745">
      <w:pPr>
        <w:numPr>
          <w:ilvl w:val="0"/>
          <w:numId w:val="84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Компас 3-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Система трехмерного моделирования </w:t>
      </w:r>
    </w:p>
    <w:p w:rsidR="00801A6D" w:rsidRPr="000567BA" w:rsidRDefault="00801A6D" w:rsidP="001C0745">
      <w:pPr>
        <w:numPr>
          <w:ilvl w:val="0"/>
          <w:numId w:val="84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Система моделирования 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Simulink</w:t>
      </w:r>
      <w:r w:rsidRPr="000567BA">
        <w:rPr>
          <w:rFonts w:ascii="Times New Roman" w:hAnsi="Times New Roman"/>
          <w:color w:val="000000"/>
          <w:sz w:val="24"/>
          <w:szCs w:val="24"/>
        </w:rPr>
        <w:t>.</w:t>
      </w:r>
    </w:p>
    <w:p w:rsidR="00801A6D" w:rsidRPr="000567BA" w:rsidRDefault="00801A6D" w:rsidP="001C0745">
      <w:pPr>
        <w:numPr>
          <w:ilvl w:val="0"/>
          <w:numId w:val="84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pacing w:val="-2"/>
          <w:sz w:val="24"/>
          <w:szCs w:val="24"/>
        </w:rPr>
        <w:t xml:space="preserve">Матричная лаборатория </w:t>
      </w:r>
      <w:r w:rsidRPr="000567BA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Matlab</w:t>
      </w:r>
      <w:r w:rsidRPr="000567BA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1C7BC1" w:rsidRPr="000567BA" w:rsidRDefault="001C7BC1" w:rsidP="001C7BC1">
      <w:pPr>
        <w:spacing w:after="0" w:line="240" w:lineRule="auto"/>
        <w:ind w:left="64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C7BC1" w:rsidRPr="000567BA" w:rsidRDefault="001C7BC1" w:rsidP="001C7B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 Информационное обеспечение реализации программы</w:t>
      </w:r>
    </w:p>
    <w:p w:rsidR="001C7BC1" w:rsidRPr="000567BA" w:rsidRDefault="001C7BC1" w:rsidP="001C7B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Для реализации программы библиотечный фонд образовательной организации должен иметь издания:</w:t>
      </w:r>
    </w:p>
    <w:p w:rsidR="001C7BC1" w:rsidRPr="000567BA" w:rsidRDefault="001C7BC1" w:rsidP="001C7BC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C7BC1" w:rsidRPr="000567BA" w:rsidRDefault="001C7BC1" w:rsidP="001C7B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3.2.1. Печатные, электронные образовательные и информационные ресурсы для использования в образовательном процессе </w:t>
      </w:r>
    </w:p>
    <w:p w:rsidR="00BC2043" w:rsidRPr="000567BA" w:rsidRDefault="007A52EA" w:rsidP="0002786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 w:rsidRPr="000567BA">
        <w:rPr>
          <w:b/>
        </w:rPr>
        <w:lastRenderedPageBreak/>
        <w:t>3</w:t>
      </w:r>
      <w:r w:rsidR="0083423E" w:rsidRPr="000567BA">
        <w:rPr>
          <w:b/>
        </w:rPr>
        <w:t>.2</w:t>
      </w:r>
      <w:r w:rsidR="00BC2043" w:rsidRPr="000567BA">
        <w:rPr>
          <w:b/>
        </w:rPr>
        <w:t>.1 Основная литература</w:t>
      </w:r>
      <w:bookmarkEnd w:id="24"/>
    </w:p>
    <w:p w:rsidR="00BC2043" w:rsidRPr="000567BA" w:rsidRDefault="006D6423" w:rsidP="000278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_Toc435815442"/>
      <w:r w:rsidRPr="000567BA">
        <w:rPr>
          <w:rFonts w:ascii="Times New Roman" w:hAnsi="Times New Roman"/>
          <w:sz w:val="24"/>
          <w:szCs w:val="24"/>
        </w:rPr>
        <w:t>1</w:t>
      </w:r>
      <w:r w:rsidR="00BC2043" w:rsidRPr="000567BA">
        <w:rPr>
          <w:rFonts w:ascii="Times New Roman" w:hAnsi="Times New Roman"/>
          <w:sz w:val="24"/>
          <w:szCs w:val="24"/>
        </w:rPr>
        <w:t>. Безъязычный В.Ф. Основы технологии машиностроения. – М.: Инновационное машиностроение, 2016 – 568 с: ил.</w:t>
      </w:r>
    </w:p>
    <w:p w:rsidR="00BC2043" w:rsidRPr="000567BA" w:rsidRDefault="0083423E" w:rsidP="00027869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 w:rsidRPr="000567BA">
        <w:rPr>
          <w:b/>
        </w:rPr>
        <w:t>3.2</w:t>
      </w:r>
      <w:r w:rsidR="00BC2043" w:rsidRPr="000567BA">
        <w:rPr>
          <w:b/>
        </w:rPr>
        <w:t>.2 Дополнительная литература</w:t>
      </w:r>
      <w:bookmarkEnd w:id="25"/>
    </w:p>
    <w:p w:rsidR="00AE0924" w:rsidRPr="000567BA" w:rsidRDefault="006D4A14" w:rsidP="00027869">
      <w:pPr>
        <w:spacing w:line="240" w:lineRule="auto"/>
        <w:ind w:firstLine="709"/>
        <w:jc w:val="both"/>
        <w:rPr>
          <w:rFonts w:ascii="Times New Roman" w:hAnsi="Times New Roman"/>
        </w:rPr>
      </w:pPr>
      <w:bookmarkStart w:id="26" w:name="_Toc435815443"/>
      <w:r w:rsidRPr="000567BA">
        <w:rPr>
          <w:rFonts w:ascii="Times New Roman" w:hAnsi="Times New Roman"/>
        </w:rPr>
        <w:t>1</w:t>
      </w:r>
      <w:r w:rsidR="0083423E" w:rsidRPr="000567BA">
        <w:rPr>
          <w:rFonts w:ascii="Times New Roman" w:hAnsi="Times New Roman"/>
        </w:rPr>
        <w:t xml:space="preserve">. </w:t>
      </w:r>
      <w:r w:rsidR="00AE0924" w:rsidRPr="000567BA">
        <w:rPr>
          <w:rFonts w:ascii="Times New Roman" w:hAnsi="Times New Roman"/>
        </w:rPr>
        <w:t>Основы автоматизированного проектирования технологических процессов в машино- строении: Учебное пособие / Акулович Л.М., Шелег В.К. - М.:ИНФРА-М Издательский Дом, Нов. знание, 2016. - 488 с.:</w:t>
      </w:r>
    </w:p>
    <w:p w:rsidR="00AE0924" w:rsidRPr="000567BA" w:rsidRDefault="006D4A14" w:rsidP="0002786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567BA">
        <w:rPr>
          <w:rFonts w:ascii="Times New Roman" w:hAnsi="Times New Roman"/>
        </w:rPr>
        <w:t xml:space="preserve">2. </w:t>
      </w:r>
      <w:r w:rsidR="00AE0924" w:rsidRPr="000567BA">
        <w:rPr>
          <w:rFonts w:ascii="Times New Roman" w:hAnsi="Times New Roman"/>
        </w:rPr>
        <w:t>САПР технолога машиностроителя: Учебник/Э.М.Берлинер, О.В.Таратынов - М.: Форум, НИЦ ИНФРА-М, 2015. - 336 с</w:t>
      </w:r>
      <w:r w:rsidR="0083423E" w:rsidRPr="000567BA">
        <w:rPr>
          <w:rFonts w:ascii="Times New Roman" w:hAnsi="Times New Roman"/>
        </w:rPr>
        <w:t>.</w:t>
      </w:r>
      <w:r w:rsidR="00AE0924" w:rsidRPr="000567BA">
        <w:rPr>
          <w:rFonts w:ascii="Times New Roman" w:hAnsi="Times New Roman"/>
        </w:rPr>
        <w:t xml:space="preserve"> </w:t>
      </w:r>
    </w:p>
    <w:p w:rsidR="00AE0924" w:rsidRPr="000567BA" w:rsidRDefault="00AE0924" w:rsidP="000278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</w:rPr>
        <w:t xml:space="preserve">3. Основы автоматизированного проектирования технологических процессов в машино- строении: Учебное пособие / Акулович Л.М., Шелег В.К. - М.:ИНФРА-М Издательский Дом, Нов. знание, 2016. - 488 с. </w:t>
      </w:r>
    </w:p>
    <w:bookmarkEnd w:id="26"/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 w:rsidRPr="00D53C92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6D6423" w:rsidRPr="000567BA" w:rsidRDefault="006D6423" w:rsidP="00E86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D6423" w:rsidRPr="000567BA" w:rsidSect="000677ED">
          <w:pgSz w:w="11907" w:h="16840"/>
          <w:pgMar w:top="1134" w:right="567" w:bottom="1134" w:left="1701" w:header="709" w:footer="709" w:gutter="0"/>
          <w:cols w:space="720"/>
        </w:sectPr>
      </w:pPr>
    </w:p>
    <w:p w:rsidR="005C3E1E" w:rsidRPr="00B15881" w:rsidRDefault="005C3E1E" w:rsidP="00E86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27869">
        <w:rPr>
          <w:rFonts w:ascii="Times New Roman" w:hAnsi="Times New Roman"/>
          <w:color w:val="1F497D" w:themeColor="text2"/>
          <w:sz w:val="24"/>
          <w:szCs w:val="24"/>
          <w:lang w:val="en-US"/>
        </w:rPr>
        <w:t>II</w:t>
      </w:r>
      <w:r w:rsidR="00BA3527" w:rsidRPr="00027869">
        <w:rPr>
          <w:rFonts w:ascii="Times New Roman" w:hAnsi="Times New Roman"/>
          <w:color w:val="1F497D" w:themeColor="text2"/>
          <w:sz w:val="24"/>
          <w:szCs w:val="24"/>
        </w:rPr>
        <w:t>.</w:t>
      </w:r>
      <w:r w:rsidR="007F2F69" w:rsidRPr="00027869">
        <w:rPr>
          <w:rFonts w:ascii="Times New Roman" w:hAnsi="Times New Roman"/>
          <w:color w:val="1F497D" w:themeColor="text2"/>
          <w:sz w:val="24"/>
          <w:szCs w:val="24"/>
        </w:rPr>
        <w:t>31</w:t>
      </w:r>
    </w:p>
    <w:p w:rsidR="00E8627D" w:rsidRPr="000567BA" w:rsidRDefault="00E8627D" w:rsidP="00E86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BA3527" w:rsidRPr="000567BA">
        <w:rPr>
          <w:rFonts w:ascii="Times New Roman" w:hAnsi="Times New Roman"/>
          <w:sz w:val="24"/>
          <w:szCs w:val="24"/>
        </w:rPr>
        <w:t>ООП</w:t>
      </w:r>
      <w:r w:rsidRPr="000567BA">
        <w:rPr>
          <w:rFonts w:ascii="Times New Roman" w:hAnsi="Times New Roman"/>
          <w:sz w:val="24"/>
          <w:szCs w:val="24"/>
        </w:rPr>
        <w:t xml:space="preserve"> СПО по специальности </w:t>
      </w:r>
    </w:p>
    <w:p w:rsidR="00E8627D" w:rsidRPr="000567BA" w:rsidRDefault="00E8627D" w:rsidP="00E86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E8627D" w:rsidRPr="000567BA" w:rsidRDefault="00E8627D" w:rsidP="00E8627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39050A">
        <w:rPr>
          <w:rFonts w:ascii="Times New Roman" w:hAnsi="Times New Roman"/>
          <w:sz w:val="24"/>
          <w:szCs w:val="24"/>
        </w:rPr>
        <w:t xml:space="preserve"> ( по отраслям)</w:t>
      </w: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E8627D" w:rsidRPr="000567BA" w:rsidRDefault="00E8627D" w:rsidP="00E862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8627D" w:rsidRPr="000567BA" w:rsidRDefault="00E8627D" w:rsidP="00E8627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ОП.1</w:t>
      </w:r>
      <w:r w:rsidR="00AE0924" w:rsidRPr="000567BA">
        <w:rPr>
          <w:rFonts w:ascii="Times New Roman" w:hAnsi="Times New Roman"/>
          <w:b/>
          <w:sz w:val="24"/>
          <w:szCs w:val="24"/>
        </w:rPr>
        <w:t>2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="00165B14" w:rsidRPr="000567BA">
        <w:rPr>
          <w:rFonts w:ascii="Times New Roman" w:hAnsi="Times New Roman"/>
          <w:b/>
          <w:sz w:val="24"/>
          <w:szCs w:val="24"/>
        </w:rPr>
        <w:t>М</w:t>
      </w:r>
      <w:r w:rsidRPr="000567BA">
        <w:rPr>
          <w:rFonts w:ascii="Times New Roman" w:hAnsi="Times New Roman"/>
          <w:b/>
          <w:sz w:val="24"/>
          <w:szCs w:val="24"/>
        </w:rPr>
        <w:t>оделирование технологических процессов</w:t>
      </w:r>
      <w:r w:rsidR="00446FA3" w:rsidRPr="000567BA">
        <w:rPr>
          <w:rFonts w:ascii="Times New Roman" w:hAnsi="Times New Roman"/>
          <w:b/>
          <w:sz w:val="24"/>
          <w:szCs w:val="24"/>
        </w:rPr>
        <w:t xml:space="preserve"> </w:t>
      </w:r>
    </w:p>
    <w:p w:rsidR="00E8627D" w:rsidRPr="000567BA" w:rsidRDefault="00E8627D" w:rsidP="00E8627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823CD" w:rsidRPr="000567BA" w:rsidRDefault="00A823C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Pr="000567BA" w:rsidRDefault="00E8627D" w:rsidP="00E862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8627D" w:rsidRDefault="00E8627D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Pr="000567BA" w:rsidRDefault="00DB5F29" w:rsidP="00E8627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423E" w:rsidRPr="000567BA" w:rsidRDefault="0083423E" w:rsidP="0083423E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83423E" w:rsidRPr="000567BA" w:rsidTr="005E115E">
        <w:tc>
          <w:tcPr>
            <w:tcW w:w="7668" w:type="dxa"/>
          </w:tcPr>
          <w:p w:rsidR="0083423E" w:rsidRPr="000567BA" w:rsidRDefault="0083423E" w:rsidP="005E1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23E" w:rsidRPr="000567BA" w:rsidTr="0083423E">
        <w:trPr>
          <w:trHeight w:val="593"/>
        </w:trPr>
        <w:tc>
          <w:tcPr>
            <w:tcW w:w="7668" w:type="dxa"/>
          </w:tcPr>
          <w:p w:rsidR="0083423E" w:rsidRPr="000567BA" w:rsidRDefault="005E115E" w:rsidP="00BA3527">
            <w:pPr>
              <w:pStyle w:val="10"/>
              <w:numPr>
                <w:ilvl w:val="0"/>
                <w:numId w:val="90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общая характеристка</w:t>
            </w:r>
            <w:r w:rsidR="0083423E"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РАБОЧЕЙ ПРОГРАММЫ УЧЕБНОЙ ДИСЦИПЛИНЫ</w:t>
            </w: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23E" w:rsidRPr="000567BA" w:rsidTr="005E115E">
        <w:tc>
          <w:tcPr>
            <w:tcW w:w="7668" w:type="dxa"/>
          </w:tcPr>
          <w:p w:rsidR="0083423E" w:rsidRPr="000567BA" w:rsidRDefault="0083423E" w:rsidP="00BA3527">
            <w:pPr>
              <w:pStyle w:val="10"/>
              <w:numPr>
                <w:ilvl w:val="0"/>
                <w:numId w:val="90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23E" w:rsidRPr="000567BA" w:rsidTr="005E115E">
        <w:trPr>
          <w:trHeight w:val="670"/>
        </w:trPr>
        <w:tc>
          <w:tcPr>
            <w:tcW w:w="7668" w:type="dxa"/>
          </w:tcPr>
          <w:p w:rsidR="0083423E" w:rsidRPr="000567BA" w:rsidRDefault="0083423E" w:rsidP="00BA3527">
            <w:pPr>
              <w:pStyle w:val="10"/>
              <w:numPr>
                <w:ilvl w:val="0"/>
                <w:numId w:val="90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23E" w:rsidRPr="000567BA" w:rsidTr="005E115E">
        <w:tc>
          <w:tcPr>
            <w:tcW w:w="7668" w:type="dxa"/>
          </w:tcPr>
          <w:p w:rsidR="0083423E" w:rsidRPr="000567BA" w:rsidRDefault="0083423E" w:rsidP="00BA3527">
            <w:pPr>
              <w:pStyle w:val="10"/>
              <w:numPr>
                <w:ilvl w:val="0"/>
                <w:numId w:val="90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3423E" w:rsidRPr="000567BA" w:rsidRDefault="0083423E" w:rsidP="005E115E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23E" w:rsidRPr="000567BA" w:rsidRDefault="0083423E" w:rsidP="0083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83423E" w:rsidRPr="000567BA" w:rsidRDefault="0083423E" w:rsidP="0083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3423E" w:rsidRPr="000567BA" w:rsidRDefault="0083423E" w:rsidP="0083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0567BA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</w:t>
      </w:r>
      <w:r w:rsidR="00BA3527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 xml:space="preserve">ПРОГРАММЫ УЧЕБНОЙ ДИСЦИПЛИНЫ </w:t>
      </w:r>
      <w:r w:rsidR="00350E86" w:rsidRPr="000567BA">
        <w:rPr>
          <w:rFonts w:ascii="Times New Roman" w:hAnsi="Times New Roman"/>
          <w:b/>
          <w:sz w:val="24"/>
          <w:szCs w:val="24"/>
        </w:rPr>
        <w:t>ОП.12 Моделирование технологических процессов</w:t>
      </w:r>
    </w:p>
    <w:p w:rsidR="00446FA3" w:rsidRPr="000567BA" w:rsidRDefault="00446FA3" w:rsidP="00446FA3">
      <w:pPr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программы:</w:t>
      </w:r>
      <w:r w:rsidRPr="000567BA">
        <w:rPr>
          <w:rFonts w:ascii="Times New Roman" w:hAnsi="Times New Roman"/>
          <w:sz w:val="24"/>
          <w:szCs w:val="24"/>
        </w:rPr>
        <w:t xml:space="preserve"> учебная дисциплина «</w:t>
      </w:r>
      <w:r w:rsidR="000C67D7" w:rsidRPr="000567BA">
        <w:rPr>
          <w:rFonts w:ascii="Times New Roman" w:hAnsi="Times New Roman"/>
          <w:sz w:val="24"/>
          <w:szCs w:val="24"/>
        </w:rPr>
        <w:t>ОП.1</w:t>
      </w:r>
      <w:r w:rsidR="0083423E" w:rsidRPr="000567BA">
        <w:rPr>
          <w:rFonts w:ascii="Times New Roman" w:hAnsi="Times New Roman"/>
          <w:sz w:val="24"/>
          <w:szCs w:val="24"/>
        </w:rPr>
        <w:t>2</w:t>
      </w:r>
      <w:r w:rsidR="000C67D7" w:rsidRPr="000567BA">
        <w:rPr>
          <w:rFonts w:ascii="Times New Roman" w:hAnsi="Times New Roman"/>
          <w:sz w:val="24"/>
          <w:szCs w:val="24"/>
        </w:rPr>
        <w:t xml:space="preserve"> </w:t>
      </w:r>
      <w:r w:rsidR="00350E86" w:rsidRPr="000567BA">
        <w:rPr>
          <w:rFonts w:ascii="Times New Roman" w:hAnsi="Times New Roman"/>
          <w:sz w:val="24"/>
          <w:szCs w:val="24"/>
        </w:rPr>
        <w:t>М</w:t>
      </w:r>
      <w:r w:rsidR="000C67D7" w:rsidRPr="000567BA">
        <w:rPr>
          <w:rFonts w:ascii="Times New Roman" w:hAnsi="Times New Roman"/>
          <w:sz w:val="24"/>
          <w:szCs w:val="24"/>
        </w:rPr>
        <w:t>оделир</w:t>
      </w:r>
      <w:r w:rsidR="00E54C62" w:rsidRPr="000567BA">
        <w:rPr>
          <w:rFonts w:ascii="Times New Roman" w:hAnsi="Times New Roman"/>
          <w:sz w:val="24"/>
          <w:szCs w:val="24"/>
        </w:rPr>
        <w:t>ование технологическ</w:t>
      </w:r>
      <w:r w:rsidR="004D110A" w:rsidRPr="000567BA">
        <w:rPr>
          <w:rFonts w:ascii="Times New Roman" w:hAnsi="Times New Roman"/>
          <w:sz w:val="24"/>
          <w:szCs w:val="24"/>
        </w:rPr>
        <w:t>их</w:t>
      </w:r>
      <w:r w:rsidR="00E54C62" w:rsidRPr="000567BA">
        <w:rPr>
          <w:rFonts w:ascii="Times New Roman" w:hAnsi="Times New Roman"/>
          <w:sz w:val="24"/>
          <w:szCs w:val="24"/>
        </w:rPr>
        <w:t xml:space="preserve"> процесс</w:t>
      </w:r>
      <w:r w:rsidR="004D110A" w:rsidRPr="000567BA">
        <w:rPr>
          <w:rFonts w:ascii="Times New Roman" w:hAnsi="Times New Roman"/>
          <w:sz w:val="24"/>
          <w:szCs w:val="24"/>
        </w:rPr>
        <w:t>ов</w:t>
      </w:r>
      <w:r w:rsidR="00E54C62" w:rsidRPr="000567BA">
        <w:rPr>
          <w:rFonts w:ascii="Times New Roman" w:hAnsi="Times New Roman"/>
          <w:sz w:val="24"/>
          <w:szCs w:val="24"/>
        </w:rPr>
        <w:t>»</w:t>
      </w:r>
      <w:r w:rsidRPr="000567BA">
        <w:rPr>
          <w:rFonts w:ascii="Times New Roman" w:hAnsi="Times New Roman"/>
          <w:sz w:val="24"/>
          <w:szCs w:val="24"/>
        </w:rPr>
        <w:t>.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</w:p>
    <w:p w:rsidR="00446FA3" w:rsidRPr="000567BA" w:rsidRDefault="00446FA3" w:rsidP="00E54C62">
      <w:pPr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  <w:r w:rsidRPr="000567BA">
        <w:rPr>
          <w:rFonts w:ascii="Times New Roman" w:hAnsi="Times New Roman"/>
          <w:b/>
        </w:rPr>
        <w:tab/>
        <w:t xml:space="preserve"> 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86"/>
        <w:gridCol w:w="4971"/>
      </w:tblGrid>
      <w:tr w:rsidR="00446FA3" w:rsidRPr="000567BA" w:rsidTr="005430E9">
        <w:trPr>
          <w:trHeight w:val="649"/>
        </w:trPr>
        <w:tc>
          <w:tcPr>
            <w:tcW w:w="1242" w:type="dxa"/>
            <w:hideMark/>
          </w:tcPr>
          <w:p w:rsidR="00446FA3" w:rsidRPr="000567BA" w:rsidRDefault="00446FA3" w:rsidP="00543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3686" w:type="dxa"/>
            <w:hideMark/>
          </w:tcPr>
          <w:p w:rsidR="00446FA3" w:rsidRPr="000567BA" w:rsidRDefault="00446FA3" w:rsidP="00543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971" w:type="dxa"/>
            <w:hideMark/>
          </w:tcPr>
          <w:p w:rsidR="00446FA3" w:rsidRPr="000567BA" w:rsidRDefault="00446FA3" w:rsidP="00543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Знания</w:t>
            </w:r>
          </w:p>
        </w:tc>
      </w:tr>
      <w:tr w:rsidR="000C67D7" w:rsidRPr="000567BA" w:rsidTr="005430E9">
        <w:trPr>
          <w:trHeight w:val="649"/>
        </w:trPr>
        <w:tc>
          <w:tcPr>
            <w:tcW w:w="1242" w:type="dxa"/>
          </w:tcPr>
          <w:p w:rsidR="004D110A" w:rsidRPr="000567BA" w:rsidRDefault="004D110A" w:rsidP="004D110A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01. - ОК 09.</w:t>
            </w:r>
          </w:p>
          <w:p w:rsidR="00350E86" w:rsidRPr="000567BA" w:rsidRDefault="00350E86" w:rsidP="004D110A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ПК 4.1.-4.4.</w:t>
            </w:r>
          </w:p>
          <w:p w:rsidR="000C67D7" w:rsidRPr="000567BA" w:rsidRDefault="000C67D7" w:rsidP="00543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C67D7" w:rsidRPr="000567BA" w:rsidRDefault="00A823CD" w:rsidP="00A823C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C67D7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0C67D7" w:rsidRPr="000567BA" w:rsidRDefault="000C67D7" w:rsidP="00A823C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0C67D7" w:rsidRPr="000567BA" w:rsidRDefault="000C67D7" w:rsidP="00A823C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подбирать аналитические методы исследования математических моделей;</w:t>
            </w:r>
          </w:p>
          <w:p w:rsidR="000C67D7" w:rsidRPr="000567BA" w:rsidRDefault="000C67D7" w:rsidP="00A823C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численные методы исследования математических моделей</w:t>
            </w:r>
          </w:p>
          <w:p w:rsidR="000C67D7" w:rsidRPr="000567BA" w:rsidRDefault="000C67D7" w:rsidP="00543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71" w:type="dxa"/>
          </w:tcPr>
          <w:p w:rsidR="000C67D7" w:rsidRPr="000567BA" w:rsidRDefault="000C67D7" w:rsidP="000C67D7">
            <w:pPr>
              <w:pStyle w:val="ae"/>
              <w:tabs>
                <w:tab w:val="num" w:pos="1432"/>
              </w:tabs>
              <w:spacing w:before="0" w:after="0" w:line="276" w:lineRule="auto"/>
              <w:ind w:left="348"/>
              <w:jc w:val="both"/>
            </w:pPr>
            <w:r w:rsidRPr="000567BA">
              <w:t>- основ математического моделирования при проектировании технологических процессов механообработки и сборки изделий машиностроения;</w:t>
            </w:r>
          </w:p>
          <w:p w:rsidR="000C67D7" w:rsidRPr="000567BA" w:rsidRDefault="000C67D7" w:rsidP="000C67D7">
            <w:pPr>
              <w:tabs>
                <w:tab w:val="num" w:pos="1432"/>
              </w:tabs>
              <w:spacing w:after="0"/>
              <w:ind w:left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методики разработки геометрических моделей деталей и сборочных единиц на основе чертежа;</w:t>
            </w:r>
          </w:p>
          <w:p w:rsidR="00410356" w:rsidRDefault="00E54C62" w:rsidP="000C67D7">
            <w:pPr>
              <w:tabs>
                <w:tab w:val="num" w:pos="1432"/>
              </w:tabs>
              <w:spacing w:after="0"/>
              <w:ind w:left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t xml:space="preserve">-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основные принципы построения математических моделей; </w:t>
            </w:r>
          </w:p>
          <w:p w:rsidR="00E54C62" w:rsidRPr="000567BA" w:rsidRDefault="00E54C62" w:rsidP="000C67D7">
            <w:pPr>
              <w:tabs>
                <w:tab w:val="num" w:pos="1432"/>
              </w:tabs>
              <w:spacing w:after="0"/>
              <w:ind w:left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типы математических моделей.</w:t>
            </w:r>
          </w:p>
          <w:p w:rsidR="000C67D7" w:rsidRPr="000567BA" w:rsidRDefault="000C67D7" w:rsidP="000C67D7">
            <w:pPr>
              <w:tabs>
                <w:tab w:val="num" w:pos="1432"/>
              </w:tabs>
              <w:spacing w:after="0"/>
              <w:ind w:left="3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методики расчёта параметров технологических процессов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с помощью моделей дискретной математики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67D7" w:rsidRPr="000567BA" w:rsidRDefault="000C67D7" w:rsidP="000C67D7">
            <w:pPr>
              <w:spacing w:after="0"/>
              <w:ind w:left="348"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порядка сбора и анализа исходных информационных данных</w:t>
            </w:r>
          </w:p>
        </w:tc>
      </w:tr>
    </w:tbl>
    <w:p w:rsidR="00A823CD" w:rsidRDefault="00A823CD" w:rsidP="00E54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C62" w:rsidRPr="000567BA" w:rsidRDefault="00E54C62" w:rsidP="00A82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E54C62" w:rsidRPr="000567BA" w:rsidRDefault="00A823CD" w:rsidP="00A82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ОП.12 Моделирование технологических процессов</w:t>
      </w:r>
    </w:p>
    <w:p w:rsidR="00A823CD" w:rsidRDefault="00A823CD" w:rsidP="00E54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C62" w:rsidRPr="000567BA" w:rsidRDefault="00E54C62" w:rsidP="00E54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32"/>
        <w:gridCol w:w="1823"/>
      </w:tblGrid>
      <w:tr w:rsidR="00E54C62" w:rsidRPr="000567BA" w:rsidTr="005430E9">
        <w:trPr>
          <w:trHeight w:val="490"/>
        </w:trPr>
        <w:tc>
          <w:tcPr>
            <w:tcW w:w="4075" w:type="pct"/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54C62" w:rsidRPr="000567BA" w:rsidTr="005430E9">
        <w:trPr>
          <w:trHeight w:val="490"/>
        </w:trPr>
        <w:tc>
          <w:tcPr>
            <w:tcW w:w="4075" w:type="pct"/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5" w:type="pct"/>
            <w:vAlign w:val="center"/>
          </w:tcPr>
          <w:p w:rsidR="00E54C62" w:rsidRPr="000567BA" w:rsidRDefault="00A2106F" w:rsidP="005430E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52</w:t>
            </w:r>
          </w:p>
        </w:tc>
      </w:tr>
      <w:tr w:rsidR="00E54C62" w:rsidRPr="000567BA" w:rsidTr="005430E9">
        <w:trPr>
          <w:trHeight w:val="490"/>
        </w:trPr>
        <w:tc>
          <w:tcPr>
            <w:tcW w:w="5000" w:type="pct"/>
            <w:gridSpan w:val="2"/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54C62" w:rsidRPr="000567BA" w:rsidTr="005430E9">
        <w:trPr>
          <w:trHeight w:val="490"/>
        </w:trPr>
        <w:tc>
          <w:tcPr>
            <w:tcW w:w="4075" w:type="pct"/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E54C62" w:rsidRPr="000567BA" w:rsidRDefault="00407954" w:rsidP="005430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</w:tr>
      <w:tr w:rsidR="00E54C62" w:rsidRPr="000567BA" w:rsidTr="005430E9">
        <w:trPr>
          <w:trHeight w:val="490"/>
        </w:trPr>
        <w:tc>
          <w:tcPr>
            <w:tcW w:w="4075" w:type="pct"/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:rsidR="00E54C62" w:rsidRPr="000567BA" w:rsidRDefault="00E54C62" w:rsidP="004079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407954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E54C62" w:rsidRPr="000567BA" w:rsidTr="005430E9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64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54C62" w:rsidRPr="000567BA" w:rsidTr="005430E9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E54C62" w:rsidRPr="000567BA" w:rsidRDefault="00E54C62" w:rsidP="005430E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E54C62" w:rsidRPr="000567BA" w:rsidRDefault="00E54C62" w:rsidP="00E54C62">
      <w:pPr>
        <w:spacing w:after="0" w:line="240" w:lineRule="auto"/>
        <w:rPr>
          <w:rFonts w:ascii="Times New Roman" w:hAnsi="Times New Roman"/>
          <w:b/>
          <w:i/>
        </w:rPr>
      </w:pPr>
    </w:p>
    <w:p w:rsidR="00E54C62" w:rsidRPr="000567BA" w:rsidRDefault="00E54C62" w:rsidP="00E8627D">
      <w:pPr>
        <w:spacing w:line="360" w:lineRule="auto"/>
        <w:rPr>
          <w:rFonts w:ascii="Times New Roman" w:hAnsi="Times New Roman"/>
          <w:kern w:val="1"/>
          <w:sz w:val="24"/>
          <w:szCs w:val="24"/>
        </w:rPr>
        <w:sectPr w:rsidR="00E54C62" w:rsidRPr="000567BA" w:rsidSect="000677ED">
          <w:pgSz w:w="11907" w:h="16840"/>
          <w:pgMar w:top="1134" w:right="567" w:bottom="1134" w:left="1701" w:header="709" w:footer="709" w:gutter="0"/>
          <w:cols w:space="720"/>
        </w:sectPr>
      </w:pPr>
    </w:p>
    <w:p w:rsidR="000767AB" w:rsidRPr="000567BA" w:rsidRDefault="000767AB" w:rsidP="000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67BA">
        <w:rPr>
          <w:rFonts w:ascii="Times New Roman" w:hAnsi="Times New Roman"/>
          <w:b/>
          <w:color w:val="000000"/>
          <w:sz w:val="24"/>
          <w:szCs w:val="24"/>
        </w:rPr>
        <w:lastRenderedPageBreak/>
        <w:t>2.2. Тематический план и содержание учебной дисциплины</w:t>
      </w:r>
      <w:r w:rsidRPr="000567BA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="0083423E" w:rsidRPr="000567BA">
        <w:rPr>
          <w:rFonts w:ascii="Times New Roman" w:hAnsi="Times New Roman"/>
          <w:b/>
          <w:color w:val="000000"/>
          <w:sz w:val="24"/>
          <w:szCs w:val="24"/>
        </w:rPr>
        <w:t>ОП.12</w:t>
      </w:r>
      <w:r w:rsidR="00350E86" w:rsidRPr="000567BA">
        <w:rPr>
          <w:rFonts w:ascii="Times New Roman" w:hAnsi="Times New Roman"/>
          <w:b/>
          <w:color w:val="000000"/>
          <w:sz w:val="24"/>
          <w:szCs w:val="24"/>
        </w:rPr>
        <w:t xml:space="preserve"> М</w:t>
      </w:r>
      <w:r w:rsidRPr="000567BA">
        <w:rPr>
          <w:rFonts w:ascii="Times New Roman" w:hAnsi="Times New Roman"/>
          <w:b/>
          <w:color w:val="000000"/>
          <w:sz w:val="24"/>
          <w:szCs w:val="24"/>
        </w:rPr>
        <w:t>оделирование</w:t>
      </w:r>
      <w:r w:rsidRPr="000567BA">
        <w:rPr>
          <w:rFonts w:ascii="Times New Roman" w:hAnsi="Times New Roman"/>
          <w:b/>
          <w:sz w:val="24"/>
          <w:szCs w:val="24"/>
        </w:rPr>
        <w:t xml:space="preserve"> технологических процессов</w:t>
      </w:r>
    </w:p>
    <w:p w:rsidR="000767AB" w:rsidRPr="000567BA" w:rsidRDefault="000767AB" w:rsidP="000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5079" w:type="pct"/>
        <w:tblLayout w:type="fixed"/>
        <w:tblLook w:val="0000"/>
      </w:tblPr>
      <w:tblGrid>
        <w:gridCol w:w="2457"/>
        <w:gridCol w:w="61"/>
        <w:gridCol w:w="294"/>
        <w:gridCol w:w="179"/>
        <w:gridCol w:w="9718"/>
        <w:gridCol w:w="1192"/>
        <w:gridCol w:w="1265"/>
      </w:tblGrid>
      <w:tr w:rsidR="000767AB" w:rsidRPr="00A823CD" w:rsidTr="000767AB">
        <w:trPr>
          <w:trHeight w:val="525"/>
        </w:trPr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</w:t>
            </w:r>
            <w:r w:rsidR="006D4A14"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часах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767AB" w:rsidRPr="00A823CD" w:rsidTr="000767AB">
        <w:trPr>
          <w:trHeight w:val="270"/>
        </w:trPr>
        <w:tc>
          <w:tcPr>
            <w:tcW w:w="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7AB" w:rsidRPr="00A823CD" w:rsidTr="000767AB">
        <w:trPr>
          <w:trHeight w:val="270"/>
        </w:trPr>
        <w:tc>
          <w:tcPr>
            <w:tcW w:w="419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Основы моделирования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767AB" w:rsidRPr="00A823CD" w:rsidTr="000767AB">
        <w:trPr>
          <w:trHeight w:val="270"/>
        </w:trPr>
        <w:tc>
          <w:tcPr>
            <w:tcW w:w="81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Тема1.1 Основные понятия моделирования </w:t>
            </w:r>
            <w:r w:rsidRPr="00A823CD">
              <w:rPr>
                <w:rFonts w:ascii="Times New Roman" w:hAnsi="Times New Roman"/>
                <w:b/>
                <w:sz w:val="20"/>
                <w:szCs w:val="20"/>
              </w:rPr>
              <w:t>при проектировании технологических процессов механообработки и сборки изделий машиностроения</w:t>
            </w:r>
          </w:p>
        </w:tc>
        <w:tc>
          <w:tcPr>
            <w:tcW w:w="3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ОК 01. - ОК 09.</w:t>
            </w:r>
          </w:p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ПК 4.1.-4.4.</w:t>
            </w:r>
          </w:p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67AB" w:rsidRPr="00A823CD" w:rsidTr="000767AB">
        <w:trPr>
          <w:trHeight w:val="270"/>
        </w:trPr>
        <w:tc>
          <w:tcPr>
            <w:tcW w:w="8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sz w:val="20"/>
                <w:szCs w:val="20"/>
              </w:rPr>
              <w:t>Роль моделирования в науке и технике.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67AB" w:rsidRPr="00A823CD" w:rsidTr="000767AB">
        <w:trPr>
          <w:trHeight w:val="270"/>
        </w:trPr>
        <w:tc>
          <w:tcPr>
            <w:tcW w:w="8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767AB" w:rsidRPr="00A823CD" w:rsidRDefault="00EC7C68" w:rsidP="00EC7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Область моделирования Место задач проектирования технологических процессов в технологической подготовке машиностроительного производства. Понятия математической модели и моделирования, примеры моделей в арифметике целых чисел. Математические модели идентификации объектов, их использование в задачах проектирования технологических процессов.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67AB" w:rsidRPr="00A823CD" w:rsidTr="000767AB">
        <w:trPr>
          <w:trHeight w:val="270"/>
        </w:trPr>
        <w:tc>
          <w:tcPr>
            <w:tcW w:w="8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67AB" w:rsidRPr="00A823CD" w:rsidRDefault="00A2106F" w:rsidP="00A2106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Примерная тематика самостоятельной работы обучающихся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67AB" w:rsidRPr="00A823CD" w:rsidTr="000767AB">
        <w:trPr>
          <w:trHeight w:val="276"/>
        </w:trPr>
        <w:tc>
          <w:tcPr>
            <w:tcW w:w="8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8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67AB" w:rsidRPr="00A823CD" w:rsidRDefault="000767AB" w:rsidP="00A21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Написание реферата на тему: «История развития компьютерного моделирования» «Роль компьютерного моделирования в моей профессиональной деятельности»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67AB" w:rsidRPr="00A823CD" w:rsidTr="000767AB">
        <w:trPr>
          <w:trHeight w:val="273"/>
        </w:trPr>
        <w:tc>
          <w:tcPr>
            <w:tcW w:w="8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80" w:type="pct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AB" w:rsidRPr="00A823CD" w:rsidRDefault="000767AB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2106F" w:rsidRPr="00A823CD" w:rsidTr="000A458B">
        <w:trPr>
          <w:trHeight w:val="367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sz w:val="20"/>
                <w:szCs w:val="20"/>
              </w:rPr>
              <w:t>Тема 1.2 Принципы построения моделей</w:t>
            </w:r>
          </w:p>
        </w:tc>
        <w:tc>
          <w:tcPr>
            <w:tcW w:w="338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ОК 01. - ОК 09.</w:t>
            </w:r>
          </w:p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ПК 4.1.-4.4.</w:t>
            </w:r>
          </w:p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2106F" w:rsidRPr="00A823CD" w:rsidTr="000A458B">
        <w:trPr>
          <w:trHeight w:val="331"/>
        </w:trPr>
        <w:tc>
          <w:tcPr>
            <w:tcW w:w="81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06F" w:rsidRPr="00A823CD" w:rsidRDefault="00A2106F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sz w:val="20"/>
                <w:szCs w:val="20"/>
              </w:rPr>
              <w:t>Принципы построения моделей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2106F" w:rsidRPr="00A823CD" w:rsidTr="000767AB">
        <w:trPr>
          <w:trHeight w:val="407"/>
        </w:trPr>
        <w:tc>
          <w:tcPr>
            <w:tcW w:w="81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06F" w:rsidRPr="00A823CD" w:rsidRDefault="00A2106F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sz w:val="20"/>
                <w:szCs w:val="20"/>
              </w:rPr>
              <w:t>Адекватность моделей. Формализация и моделирование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2106F" w:rsidRPr="00A823CD" w:rsidTr="00A2106F">
        <w:trPr>
          <w:trHeight w:val="407"/>
        </w:trPr>
        <w:tc>
          <w:tcPr>
            <w:tcW w:w="81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06F" w:rsidRPr="00A823CD" w:rsidRDefault="00A2106F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sz w:val="20"/>
                <w:szCs w:val="20"/>
              </w:rPr>
              <w:t>Классификация моделей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2106F" w:rsidRPr="00A823CD" w:rsidTr="00A2106F">
        <w:trPr>
          <w:trHeight w:val="322"/>
        </w:trPr>
        <w:tc>
          <w:tcPr>
            <w:tcW w:w="81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06F" w:rsidRPr="00A823CD" w:rsidRDefault="00A2106F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8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Примерная тематика самостоятельной работы  обучающихся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C7C68" w:rsidRPr="00A823CD" w:rsidTr="00A2106F">
        <w:trPr>
          <w:trHeight w:val="625"/>
        </w:trPr>
        <w:tc>
          <w:tcPr>
            <w:tcW w:w="81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7C68" w:rsidRPr="00A823CD" w:rsidRDefault="00EC7C68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8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68" w:rsidRPr="00A823CD" w:rsidRDefault="00EC7C68" w:rsidP="00EC7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Написание реферата на тему: «Система 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MVS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Model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Vision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Studium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)», «Система 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Any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Logic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», «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Simulink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8" w:rsidRPr="00A823CD" w:rsidRDefault="00EC7C68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C68" w:rsidRPr="00A823CD" w:rsidRDefault="00EC7C68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225"/>
        </w:trPr>
        <w:tc>
          <w:tcPr>
            <w:tcW w:w="4190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sz w:val="20"/>
                <w:szCs w:val="20"/>
              </w:rPr>
              <w:t xml:space="preserve">Раздел 2. </w:t>
            </w:r>
            <w:r w:rsidRPr="00A823CD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ОК 01. - ОК 09.</w:t>
            </w:r>
          </w:p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ПК 4.1.-4.4.</w:t>
            </w:r>
          </w:p>
          <w:p w:rsidR="00350E86" w:rsidRPr="00A823CD" w:rsidRDefault="00350E86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435"/>
        </w:trPr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sz w:val="20"/>
                <w:szCs w:val="20"/>
              </w:rPr>
              <w:t>Тема 2.1 Основы математического моделирования</w:t>
            </w:r>
          </w:p>
        </w:tc>
        <w:tc>
          <w:tcPr>
            <w:tcW w:w="33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50E86" w:rsidRPr="00A823CD" w:rsidRDefault="00350E86" w:rsidP="000767A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0A458B">
        <w:trPr>
          <w:trHeight w:val="270"/>
        </w:trPr>
        <w:tc>
          <w:tcPr>
            <w:tcW w:w="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Введение в математическое моделирование</w:t>
            </w:r>
          </w:p>
        </w:tc>
        <w:tc>
          <w:tcPr>
            <w:tcW w:w="3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0767AB">
        <w:trPr>
          <w:trHeight w:val="270"/>
        </w:trPr>
        <w:tc>
          <w:tcPr>
            <w:tcW w:w="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Методы исследования моделей. Численные методы</w:t>
            </w:r>
          </w:p>
        </w:tc>
        <w:tc>
          <w:tcPr>
            <w:tcW w:w="3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331"/>
        </w:trPr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2.2 Разнообразие моделей</w:t>
            </w:r>
          </w:p>
        </w:tc>
        <w:tc>
          <w:tcPr>
            <w:tcW w:w="336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225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Оптимизационные, структурные, геометрические и графические модели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225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Геоинформационные, табличные и информационные модели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ОК 01. - ОК 09.</w:t>
            </w:r>
          </w:p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ПК 4.1.-4.4.</w:t>
            </w:r>
          </w:p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Оптимизационное моделирование в 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Структурное моделирование на примере построения графов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Геометрическое и графическое моделирование в Компас 3Д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0767AB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Моделирование в среде 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Simulink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A210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Примерная тематика самостоятельной работы обучающихся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350E86">
        <w:trPr>
          <w:trHeight w:val="334"/>
        </w:trPr>
        <w:tc>
          <w:tcPr>
            <w:tcW w:w="830" w:type="pct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0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E86" w:rsidRPr="00A823CD" w:rsidRDefault="00350E86" w:rsidP="00A210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Решение индивидуальных задач в 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Excel</w:t>
            </w: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Построение структурных моделей, Построение графических моделей в Компас 3Д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0E86" w:rsidRPr="00A823CD" w:rsidTr="00A2106F">
        <w:trPr>
          <w:trHeight w:val="162"/>
        </w:trPr>
        <w:tc>
          <w:tcPr>
            <w:tcW w:w="830" w:type="pct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0" w:type="pct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6" w:rsidRPr="00A823CD" w:rsidRDefault="00350E86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67AB" w:rsidRPr="00A823CD" w:rsidTr="000767AB">
        <w:trPr>
          <w:trHeight w:val="162"/>
        </w:trPr>
        <w:tc>
          <w:tcPr>
            <w:tcW w:w="4190" w:type="pct"/>
            <w:gridSpan w:val="5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67AB" w:rsidRPr="00A823CD" w:rsidRDefault="000767AB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Моделирование систем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B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0A458B">
        <w:trPr>
          <w:trHeight w:val="162"/>
        </w:trPr>
        <w:tc>
          <w:tcPr>
            <w:tcW w:w="830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sz w:val="20"/>
                <w:szCs w:val="20"/>
              </w:rPr>
              <w:t>Тема 3.1 Моделирование сложных систем</w:t>
            </w:r>
          </w:p>
        </w:tc>
        <w:tc>
          <w:tcPr>
            <w:tcW w:w="336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ОК 01. - ОК 09.</w:t>
            </w:r>
          </w:p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ПК 4.1.-4.4.</w:t>
            </w:r>
          </w:p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0A458B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sz w:val="20"/>
                <w:szCs w:val="20"/>
              </w:rPr>
              <w:t>Моделирование сложных систем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0A458B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Имитационное моделирование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0A458B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Модели на основе клеточных автоматов, моделирование стохастических процессов, моделирование систем массового обслуживания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0A458B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ОК 01. - ОК 09.</w:t>
            </w:r>
          </w:p>
          <w:p w:rsidR="00A823CD" w:rsidRPr="00A823CD" w:rsidRDefault="00A823CD" w:rsidP="00A82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sz w:val="20"/>
                <w:szCs w:val="20"/>
              </w:rPr>
              <w:t>ПК 4.1.-4.4.</w:t>
            </w:r>
          </w:p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0A458B">
        <w:trPr>
          <w:trHeight w:val="284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случайных чисел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EC7C68">
        <w:trPr>
          <w:trHeight w:val="180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машинных экспериментов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0767AB">
        <w:trPr>
          <w:trHeight w:val="284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Моделирование системы массового обслуживания с одним устройством обслуживания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0767AB">
        <w:trPr>
          <w:trHeight w:val="284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Моделирование системы управления запасами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746E" w:rsidRPr="00A823CD" w:rsidTr="000767AB">
        <w:trPr>
          <w:trHeight w:val="284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систем массового обслуживания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6E" w:rsidRPr="00A823CD" w:rsidRDefault="0024746E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C7C68" w:rsidRPr="00A823CD" w:rsidTr="000A458B">
        <w:trPr>
          <w:trHeight w:val="162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7C68" w:rsidRPr="00A823CD" w:rsidRDefault="00EC7C68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7C68" w:rsidRPr="00A823CD" w:rsidRDefault="00A2106F" w:rsidP="001D33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Примерная тематика самостоятельной работы обучающихся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C68" w:rsidRPr="00A823CD" w:rsidRDefault="00EC7C68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68" w:rsidRPr="00A823CD" w:rsidRDefault="00EC7C68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2106F" w:rsidRPr="00A823CD" w:rsidTr="00A2106F">
        <w:trPr>
          <w:trHeight w:val="1268"/>
        </w:trPr>
        <w:tc>
          <w:tcPr>
            <w:tcW w:w="8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60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A2106F" w:rsidRPr="00A823CD" w:rsidRDefault="00A2106F" w:rsidP="00A21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sz w:val="20"/>
                <w:szCs w:val="20"/>
              </w:rPr>
              <w:t>Написание реферата на тему: «Примеры имитационных моделей»</w:t>
            </w:r>
          </w:p>
          <w:p w:rsidR="00A2106F" w:rsidRPr="00A823CD" w:rsidRDefault="00A2106F" w:rsidP="00A21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sz w:val="20"/>
                <w:szCs w:val="20"/>
              </w:rPr>
              <w:t>Написание реферата на тему: «Примеры моделей на основе клеточных автоматов»</w:t>
            </w:r>
          </w:p>
          <w:p w:rsidR="00A2106F" w:rsidRPr="00A823CD" w:rsidRDefault="00A2106F" w:rsidP="00A21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sz w:val="20"/>
                <w:szCs w:val="20"/>
              </w:rPr>
              <w:t>Написание реферата на тему: «Примеры моделей случайных процессов»</w:t>
            </w:r>
          </w:p>
          <w:p w:rsidR="00A2106F" w:rsidRPr="00A823CD" w:rsidRDefault="00A2106F" w:rsidP="00A21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Cs/>
                <w:sz w:val="20"/>
                <w:szCs w:val="20"/>
              </w:rPr>
              <w:t>Написание реферата на тему: «Примеры моделей корреляционного и регрессионного анализа»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06F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C7C68" w:rsidRPr="00A823CD" w:rsidTr="001D33B2">
        <w:trPr>
          <w:trHeight w:val="345"/>
        </w:trPr>
        <w:tc>
          <w:tcPr>
            <w:tcW w:w="4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8" w:rsidRPr="00A823CD" w:rsidRDefault="00EC7C68" w:rsidP="000767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 в форме дифференцированного зачета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8" w:rsidRPr="00A823CD" w:rsidRDefault="00EC7C68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7C68" w:rsidRPr="00A823CD" w:rsidRDefault="00EC7C68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0767AB" w:rsidRPr="00A823CD" w:rsidTr="000767AB">
        <w:trPr>
          <w:trHeight w:val="270"/>
        </w:trPr>
        <w:tc>
          <w:tcPr>
            <w:tcW w:w="419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767AB" w:rsidRPr="00A823CD" w:rsidRDefault="000767AB" w:rsidP="000767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67AB" w:rsidRPr="00A823CD" w:rsidRDefault="00A2106F" w:rsidP="000767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823C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67AB" w:rsidRPr="00A823CD" w:rsidRDefault="000767AB" w:rsidP="000767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0767AB" w:rsidRPr="000567BA" w:rsidRDefault="000767AB" w:rsidP="000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767AB" w:rsidRPr="000567BA" w:rsidRDefault="000767AB" w:rsidP="000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0567BA">
        <w:rPr>
          <w:rFonts w:ascii="Times New Roman" w:hAnsi="Times New Roman"/>
          <w:bCs/>
          <w:i/>
          <w:color w:val="FF0000"/>
          <w:sz w:val="20"/>
          <w:szCs w:val="20"/>
        </w:rPr>
        <w:tab/>
      </w:r>
      <w:r w:rsidRPr="000567BA">
        <w:rPr>
          <w:rFonts w:ascii="Times New Roman" w:hAnsi="Times New Roman"/>
          <w:bCs/>
          <w:i/>
          <w:color w:val="FF0000"/>
          <w:sz w:val="20"/>
          <w:szCs w:val="20"/>
        </w:rPr>
        <w:tab/>
      </w:r>
    </w:p>
    <w:p w:rsidR="000767AB" w:rsidRPr="000567BA" w:rsidRDefault="000767AB" w:rsidP="000767A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0767AB" w:rsidRPr="000567B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767AB" w:rsidRPr="000567BA" w:rsidRDefault="000767AB" w:rsidP="000767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3. условия реализации программы дисциплины</w:t>
      </w:r>
    </w:p>
    <w:p w:rsidR="0039050A" w:rsidRPr="000567BA" w:rsidRDefault="0039050A" w:rsidP="003905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ОП.12 Моделирование технологических процессов </w:t>
      </w:r>
    </w:p>
    <w:p w:rsidR="000767AB" w:rsidRPr="000567BA" w:rsidRDefault="000767AB" w:rsidP="000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</w:t>
      </w:r>
    </w:p>
    <w:p w:rsidR="000767AB" w:rsidRPr="000567BA" w:rsidRDefault="000767AB" w:rsidP="000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Реализация программы дисциплины требует наличия </w:t>
      </w:r>
      <w:r w:rsidRPr="00027869">
        <w:rPr>
          <w:rFonts w:ascii="Times New Roman" w:hAnsi="Times New Roman"/>
          <w:b/>
          <w:bCs/>
          <w:color w:val="000000"/>
          <w:sz w:val="24"/>
          <w:szCs w:val="24"/>
        </w:rPr>
        <w:t>учебного кабинета</w:t>
      </w:r>
      <w:r w:rsidRPr="0002786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027869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24746E" w:rsidRPr="00027869">
        <w:rPr>
          <w:rFonts w:ascii="Times New Roman" w:hAnsi="Times New Roman"/>
          <w:b/>
          <w:bCs/>
          <w:color w:val="000000"/>
          <w:sz w:val="24"/>
          <w:szCs w:val="24"/>
        </w:rPr>
        <w:t>Информатизация профессиональной деятельности</w:t>
      </w:r>
      <w:r w:rsidRPr="00027869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0767AB" w:rsidRPr="00410356" w:rsidRDefault="000767AB" w:rsidP="00076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0356">
        <w:rPr>
          <w:rFonts w:ascii="Times New Roman" w:hAnsi="Times New Roman"/>
          <w:b/>
          <w:bCs/>
          <w:color w:val="000000"/>
          <w:sz w:val="24"/>
          <w:szCs w:val="24"/>
        </w:rPr>
        <w:t>Оборудование учебного кабинета:</w:t>
      </w:r>
    </w:p>
    <w:p w:rsidR="000767AB" w:rsidRPr="000567BA" w:rsidRDefault="000767AB" w:rsidP="001C0745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5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>Рабочее место преподавателя 1;</w:t>
      </w:r>
      <w:r w:rsidR="00F2399D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р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абочие места для обучающихся  10-15;</w:t>
      </w:r>
    </w:p>
    <w:p w:rsidR="000767AB" w:rsidRPr="000567BA" w:rsidRDefault="000767AB" w:rsidP="001C0745">
      <w:pPr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54" w:hanging="357"/>
        <w:rPr>
          <w:rFonts w:ascii="Times New Roman" w:hAnsi="Times New Roman"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>Комплект плакатов (стендов) для оформления кабинета;</w:t>
      </w:r>
    </w:p>
    <w:p w:rsidR="000767AB" w:rsidRPr="000567BA" w:rsidRDefault="000767AB" w:rsidP="001C0745">
      <w:pPr>
        <w:numPr>
          <w:ilvl w:val="0"/>
          <w:numId w:val="83"/>
        </w:numPr>
        <w:tabs>
          <w:tab w:val="clear" w:pos="2148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firstLine="5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Комплект </w:t>
      </w:r>
      <w:r w:rsidR="00F2399D" w:rsidRPr="000567BA">
        <w:rPr>
          <w:rFonts w:ascii="Times New Roman" w:hAnsi="Times New Roman"/>
          <w:bCs/>
          <w:color w:val="000000"/>
          <w:sz w:val="24"/>
          <w:szCs w:val="24"/>
        </w:rPr>
        <w:t>методических рекомендаций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;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Учебные наглядные пособия и презентации по дисциплине (диски, плакаты, слайды, диафильмы);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Задания для практических и самостоятельных работ, методические указания по их выполнению и образцы выполненных работ;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Учебно-методическая литература; 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Электронные учебники;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Учебные фильмы по некоторым разделам дисциплины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Технические средства обучения: 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Демонстрационный (мультимедийный) комплекс;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Автоматизированное рабочее место у</w:t>
      </w:r>
      <w:r w:rsidR="00F2399D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4746E" w:rsidRPr="000567BA">
        <w:rPr>
          <w:rFonts w:ascii="Times New Roman" w:hAnsi="Times New Roman"/>
          <w:bCs/>
          <w:color w:val="000000"/>
          <w:sz w:val="24"/>
          <w:szCs w:val="24"/>
        </w:rPr>
        <w:t>обучающегося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10-15;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Комплект сетевого оборудования;</w:t>
      </w:r>
      <w:r w:rsidR="00182556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Комплект оборудования для подключения к сети </w:t>
      </w:r>
      <w:r w:rsidRPr="000567BA">
        <w:rPr>
          <w:rFonts w:ascii="Times New Roman" w:hAnsi="Times New Roman"/>
          <w:bCs/>
          <w:color w:val="000000"/>
          <w:sz w:val="24"/>
          <w:szCs w:val="24"/>
          <w:lang w:val="en-US"/>
        </w:rPr>
        <w:t>Internet</w:t>
      </w:r>
    </w:p>
    <w:p w:rsidR="000767AB" w:rsidRPr="00410356" w:rsidRDefault="000767AB" w:rsidP="000767AB">
      <w:pPr>
        <w:keepNext/>
        <w:spacing w:after="0" w:line="36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7" w:name="_Toc222559032"/>
      <w:r w:rsidRPr="00410356">
        <w:rPr>
          <w:rFonts w:ascii="Times New Roman" w:hAnsi="Times New Roman"/>
          <w:b/>
          <w:color w:val="000000"/>
          <w:sz w:val="24"/>
          <w:szCs w:val="24"/>
        </w:rPr>
        <w:t>Пакеты прикладных профессиональных программ</w:t>
      </w:r>
    </w:p>
    <w:bookmarkEnd w:id="27"/>
    <w:p w:rsidR="000767AB" w:rsidRPr="000567BA" w:rsidRDefault="000767AB" w:rsidP="00410356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Операционная система 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Windows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XP</w:t>
      </w:r>
      <w:r w:rsidRPr="000567BA">
        <w:rPr>
          <w:rFonts w:ascii="Times New Roman" w:hAnsi="Times New Roman"/>
          <w:color w:val="000000"/>
          <w:sz w:val="24"/>
          <w:szCs w:val="24"/>
        </w:rPr>
        <w:t>/7.</w:t>
      </w:r>
    </w:p>
    <w:p w:rsidR="000767AB" w:rsidRPr="000567BA" w:rsidRDefault="000767AB" w:rsidP="00410356">
      <w:pPr>
        <w:numPr>
          <w:ilvl w:val="0"/>
          <w:numId w:val="8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GPSS World (</w:t>
      </w:r>
      <w:r w:rsidRPr="000567BA">
        <w:rPr>
          <w:rFonts w:ascii="Times New Roman" w:hAnsi="Times New Roman"/>
          <w:color w:val="000000"/>
          <w:sz w:val="24"/>
          <w:szCs w:val="24"/>
        </w:rPr>
        <w:t>версия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 xml:space="preserve"> Student Version 4.3.5). </w:t>
      </w:r>
      <w:r w:rsidRPr="000567BA">
        <w:rPr>
          <w:rFonts w:ascii="Times New Roman" w:hAnsi="Times New Roman"/>
          <w:color w:val="000000"/>
          <w:sz w:val="24"/>
          <w:szCs w:val="24"/>
        </w:rPr>
        <w:t>Система имитационного моделирования.</w:t>
      </w:r>
    </w:p>
    <w:p w:rsidR="000767AB" w:rsidRPr="000567BA" w:rsidRDefault="000767AB" w:rsidP="00410356">
      <w:pPr>
        <w:numPr>
          <w:ilvl w:val="0"/>
          <w:numId w:val="8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Arena (версия 9.0). Система имитационного моделирования, язык графического описания процессов из блоков 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Arena</w:t>
      </w:r>
      <w:r w:rsidRPr="000567BA">
        <w:rPr>
          <w:rFonts w:ascii="Times New Roman" w:hAnsi="Times New Roman"/>
          <w:color w:val="000000"/>
          <w:sz w:val="24"/>
          <w:szCs w:val="24"/>
        </w:rPr>
        <w:t>.</w:t>
      </w:r>
    </w:p>
    <w:p w:rsidR="000767AB" w:rsidRPr="000567BA" w:rsidRDefault="000767AB" w:rsidP="00410356">
      <w:pPr>
        <w:numPr>
          <w:ilvl w:val="0"/>
          <w:numId w:val="8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 xml:space="preserve">MS Excel. </w:t>
      </w:r>
      <w:r w:rsidRPr="000567BA">
        <w:rPr>
          <w:rFonts w:ascii="Times New Roman" w:hAnsi="Times New Roman"/>
          <w:color w:val="000000"/>
          <w:sz w:val="24"/>
          <w:szCs w:val="24"/>
        </w:rPr>
        <w:t>Редактор электронных таблиц</w:t>
      </w:r>
    </w:p>
    <w:p w:rsidR="000767AB" w:rsidRPr="000567BA" w:rsidRDefault="000767AB" w:rsidP="00410356">
      <w:pPr>
        <w:numPr>
          <w:ilvl w:val="0"/>
          <w:numId w:val="8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>Компас 3-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Система трехмерного моделирования </w:t>
      </w:r>
    </w:p>
    <w:p w:rsidR="000767AB" w:rsidRPr="000567BA" w:rsidRDefault="000767AB" w:rsidP="00410356">
      <w:pPr>
        <w:numPr>
          <w:ilvl w:val="0"/>
          <w:numId w:val="8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Система моделирования </w:t>
      </w:r>
      <w:r w:rsidRPr="000567BA">
        <w:rPr>
          <w:rFonts w:ascii="Times New Roman" w:hAnsi="Times New Roman"/>
          <w:color w:val="000000"/>
          <w:sz w:val="24"/>
          <w:szCs w:val="24"/>
          <w:lang w:val="en-US"/>
        </w:rPr>
        <w:t>Simulink</w:t>
      </w:r>
      <w:r w:rsidRPr="000567BA">
        <w:rPr>
          <w:rFonts w:ascii="Times New Roman" w:hAnsi="Times New Roman"/>
          <w:color w:val="000000"/>
          <w:sz w:val="24"/>
          <w:szCs w:val="24"/>
        </w:rPr>
        <w:t>.</w:t>
      </w:r>
    </w:p>
    <w:p w:rsidR="000767AB" w:rsidRPr="000567BA" w:rsidRDefault="000767AB" w:rsidP="00410356">
      <w:pPr>
        <w:numPr>
          <w:ilvl w:val="0"/>
          <w:numId w:val="8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color w:val="000000"/>
          <w:spacing w:val="-2"/>
          <w:sz w:val="24"/>
          <w:szCs w:val="24"/>
        </w:rPr>
        <w:t xml:space="preserve">Матричная лаборатория </w:t>
      </w:r>
      <w:r w:rsidRPr="000567BA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Matlab</w:t>
      </w:r>
      <w:r w:rsidRPr="000567BA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410356" w:rsidRDefault="00410356" w:rsidP="00182556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82556" w:rsidRPr="000567BA" w:rsidRDefault="00182556" w:rsidP="00182556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82556" w:rsidRPr="000567BA" w:rsidRDefault="00182556" w:rsidP="0018255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0567B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82556" w:rsidRPr="000567BA" w:rsidRDefault="00182556" w:rsidP="001825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82556" w:rsidRPr="00AF4490" w:rsidRDefault="00182556" w:rsidP="00410356">
      <w:pPr>
        <w:pStyle w:val="a9"/>
        <w:rPr>
          <w:lang w:val="ru-RU"/>
        </w:rPr>
      </w:pPr>
      <w:r w:rsidRPr="00AF4490">
        <w:rPr>
          <w:b/>
          <w:lang w:val="ru-RU"/>
        </w:rPr>
        <w:t>3.2.1. Печатные издания</w:t>
      </w:r>
      <w:r w:rsidRPr="000567BA">
        <w:rPr>
          <w:rStyle w:val="ac"/>
          <w:b/>
        </w:rPr>
        <w:footnoteReference w:id="65"/>
      </w:r>
    </w:p>
    <w:p w:rsidR="00E8627D" w:rsidRPr="00AF4490" w:rsidRDefault="00F53732" w:rsidP="00410356">
      <w:pPr>
        <w:pStyle w:val="a9"/>
        <w:rPr>
          <w:lang w:val="ru-RU"/>
        </w:rPr>
      </w:pPr>
      <w:r w:rsidRPr="00AF4490">
        <w:rPr>
          <w:lang w:val="ru-RU"/>
        </w:rPr>
        <w:t>1</w:t>
      </w:r>
      <w:r w:rsidR="00E8627D" w:rsidRPr="00AF4490">
        <w:rPr>
          <w:lang w:val="ru-RU"/>
        </w:rPr>
        <w:t>. Безъязычный В.Ф. Основы технологии машиностроения. – М.: Инновационное машиностроение, 2016 – 568 с: ил.</w:t>
      </w:r>
    </w:p>
    <w:p w:rsidR="00410356" w:rsidRDefault="00410356" w:rsidP="00410356">
      <w:pPr>
        <w:pStyle w:val="a9"/>
        <w:rPr>
          <w:b/>
          <w:lang w:val="ru-RU"/>
        </w:rPr>
      </w:pPr>
    </w:p>
    <w:p w:rsidR="00182556" w:rsidRPr="00AF4490" w:rsidRDefault="00182556" w:rsidP="00410356">
      <w:pPr>
        <w:pStyle w:val="a9"/>
        <w:rPr>
          <w:b/>
          <w:lang w:val="ru-RU"/>
        </w:rPr>
      </w:pPr>
      <w:r w:rsidRPr="00AF4490">
        <w:rPr>
          <w:b/>
          <w:lang w:val="ru-RU"/>
        </w:rPr>
        <w:t>3.2.2. Дополнительная литература</w:t>
      </w:r>
    </w:p>
    <w:p w:rsidR="00F2399D" w:rsidRPr="00AF4490" w:rsidRDefault="00027869" w:rsidP="00410356">
      <w:pPr>
        <w:pStyle w:val="a9"/>
        <w:rPr>
          <w:lang w:val="ru-RU"/>
        </w:rPr>
      </w:pPr>
      <w:r>
        <w:rPr>
          <w:lang w:val="ru-RU"/>
        </w:rPr>
        <w:t>1.</w:t>
      </w:r>
      <w:hyperlink r:id="rId67" w:tgtFrame="_blank" w:history="1">
        <w:r w:rsidR="00F2399D" w:rsidRPr="00AF4490">
          <w:rPr>
            <w:lang w:val="ru-RU"/>
          </w:rPr>
          <w:t>Карпунин В. Г.</w:t>
        </w:r>
      </w:hyperlink>
      <w:r w:rsidR="00F2399D" w:rsidRPr="00AF4490">
        <w:rPr>
          <w:lang w:val="ru-RU"/>
        </w:rPr>
        <w:t xml:space="preserve"> </w:t>
      </w:r>
      <w:hyperlink r:id="rId68" w:history="1">
        <w:r w:rsidR="00F2399D" w:rsidRPr="00AF4490">
          <w:rPr>
            <w:lang w:val="ru-RU"/>
          </w:rPr>
          <w:t>Компьютерное моделирование плоских ферм и рам в программном комплексе ЛИРА-САПР : учебно-методическое пособие по выполнению расчетно-графических работ</w:t>
        </w:r>
      </w:hyperlink>
      <w:r w:rsidR="00F2399D" w:rsidRPr="00AF4490">
        <w:rPr>
          <w:lang w:val="ru-RU"/>
        </w:rPr>
        <w:t xml:space="preserve"> Директ-Медиа</w:t>
      </w:r>
      <w:r>
        <w:rPr>
          <w:lang w:val="ru-RU"/>
        </w:rPr>
        <w:t xml:space="preserve">, </w:t>
      </w:r>
      <w:r w:rsidR="00F2399D" w:rsidRPr="00AF4490">
        <w:rPr>
          <w:lang w:val="ru-RU"/>
        </w:rPr>
        <w:t>2017</w:t>
      </w:r>
      <w:r>
        <w:rPr>
          <w:lang w:val="ru-RU"/>
        </w:rPr>
        <w:t xml:space="preserve"> - </w:t>
      </w:r>
      <w:r w:rsidR="00F2399D" w:rsidRPr="00AF4490">
        <w:rPr>
          <w:lang w:val="ru-RU"/>
        </w:rPr>
        <w:t>127 с</w:t>
      </w:r>
      <w:r w:rsidR="00182556" w:rsidRPr="00AF4490">
        <w:rPr>
          <w:lang w:val="ru-RU"/>
        </w:rPr>
        <w:t>.</w:t>
      </w:r>
    </w:p>
    <w:p w:rsidR="00F2399D" w:rsidRPr="00AF4490" w:rsidRDefault="00027869" w:rsidP="00410356">
      <w:pPr>
        <w:pStyle w:val="a9"/>
        <w:rPr>
          <w:lang w:val="ru-RU"/>
        </w:rPr>
      </w:pPr>
      <w:r>
        <w:rPr>
          <w:lang w:val="ru-RU"/>
        </w:rPr>
        <w:t>2.</w:t>
      </w:r>
      <w:hyperlink r:id="rId69" w:tgtFrame="_blank" w:history="1">
        <w:r w:rsidR="00F2399D" w:rsidRPr="00AF4490">
          <w:rPr>
            <w:lang w:val="ru-RU"/>
          </w:rPr>
          <w:t>Боев В. Д.</w:t>
        </w:r>
      </w:hyperlink>
      <w:r w:rsidR="00F2399D" w:rsidRPr="00AF4490">
        <w:rPr>
          <w:lang w:val="ru-RU"/>
        </w:rPr>
        <w:t xml:space="preserve"> </w:t>
      </w:r>
      <w:hyperlink r:id="rId70" w:history="1">
        <w:r w:rsidR="00F2399D" w:rsidRPr="00AF4490">
          <w:rPr>
            <w:lang w:val="ru-RU"/>
          </w:rPr>
          <w:t xml:space="preserve">Концептуальное проектирование систем в </w:t>
        </w:r>
        <w:r w:rsidR="00F2399D" w:rsidRPr="000567BA">
          <w:t>AnyLogic</w:t>
        </w:r>
        <w:r w:rsidR="00F2399D" w:rsidRPr="00AF4490">
          <w:rPr>
            <w:lang w:val="ru-RU"/>
          </w:rPr>
          <w:t xml:space="preserve"> и </w:t>
        </w:r>
        <w:r w:rsidR="00F2399D" w:rsidRPr="000567BA">
          <w:t>GPSS</w:t>
        </w:r>
        <w:r w:rsidR="00F2399D" w:rsidRPr="00AF4490">
          <w:rPr>
            <w:lang w:val="ru-RU"/>
          </w:rPr>
          <w:t xml:space="preserve"> </w:t>
        </w:r>
        <w:r w:rsidR="00F2399D" w:rsidRPr="000567BA">
          <w:t>World</w:t>
        </w:r>
      </w:hyperlink>
      <w:r w:rsidR="00F2399D" w:rsidRPr="00AF4490">
        <w:rPr>
          <w:lang w:val="ru-RU"/>
        </w:rPr>
        <w:t>. –М. Национальный Открытый Университет «ИНТУИТ»</w:t>
      </w:r>
      <w:r>
        <w:rPr>
          <w:lang w:val="ru-RU"/>
        </w:rPr>
        <w:t xml:space="preserve">, </w:t>
      </w:r>
      <w:r w:rsidR="00F2399D" w:rsidRPr="00AF4490">
        <w:rPr>
          <w:lang w:val="ru-RU"/>
        </w:rPr>
        <w:t>2016</w:t>
      </w:r>
      <w:r w:rsidR="00182556" w:rsidRPr="00AF4490">
        <w:rPr>
          <w:lang w:val="ru-RU"/>
        </w:rPr>
        <w:t>.-</w:t>
      </w:r>
      <w:r w:rsidR="00F2399D" w:rsidRPr="000567BA">
        <w:t>  </w:t>
      </w:r>
      <w:r w:rsidR="00F2399D" w:rsidRPr="00AF4490">
        <w:rPr>
          <w:lang w:val="ru-RU"/>
        </w:rPr>
        <w:t>543 с</w:t>
      </w:r>
      <w:r w:rsidR="00182556" w:rsidRPr="00AF4490">
        <w:rPr>
          <w:lang w:val="ru-RU"/>
        </w:rPr>
        <w:t>.</w:t>
      </w: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lastRenderedPageBreak/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53C92" w:rsidRDefault="00D53C92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A33221" w:rsidRDefault="00A33221" w:rsidP="00A3322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9050A" w:rsidRPr="000567BA" w:rsidRDefault="0039050A" w:rsidP="003905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ОП.12 Моделирование технологических процессов 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8"/>
        <w:gridCol w:w="3828"/>
        <w:gridCol w:w="2486"/>
      </w:tblGrid>
      <w:tr w:rsidR="00A33221" w:rsidRPr="000567BA" w:rsidTr="00027869">
        <w:trPr>
          <w:trHeight w:val="20"/>
        </w:trPr>
        <w:tc>
          <w:tcPr>
            <w:tcW w:w="1739" w:type="pct"/>
            <w:hideMark/>
          </w:tcPr>
          <w:p w:rsidR="00A33221" w:rsidRPr="0039050A" w:rsidRDefault="00A33221" w:rsidP="00410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0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977" w:type="pct"/>
            <w:hideMark/>
          </w:tcPr>
          <w:p w:rsidR="00A33221" w:rsidRPr="0039050A" w:rsidRDefault="00A33221" w:rsidP="00410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0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84" w:type="pct"/>
            <w:hideMark/>
          </w:tcPr>
          <w:p w:rsidR="00A33221" w:rsidRPr="0039050A" w:rsidRDefault="00A33221" w:rsidP="0041035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0A">
              <w:rPr>
                <w:rFonts w:ascii="Times New Roman" w:hAnsi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A33221" w:rsidRPr="000567BA" w:rsidTr="00027869">
        <w:trPr>
          <w:trHeight w:val="20"/>
        </w:trPr>
        <w:tc>
          <w:tcPr>
            <w:tcW w:w="1739" w:type="pct"/>
          </w:tcPr>
          <w:p w:rsidR="00A33221" w:rsidRPr="000567BA" w:rsidRDefault="001D33B2" w:rsidP="00A33221">
            <w:pPr>
              <w:shd w:val="clear" w:color="auto" w:fill="FFFFFF"/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33221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основные численные методы решения задач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моделированию </w:t>
            </w:r>
            <w:r w:rsidRPr="000567BA">
              <w:rPr>
                <w:rFonts w:ascii="Times New Roman" w:hAnsi="Times New Roman"/>
              </w:rPr>
              <w:t>технологических процессов механообработки и сборки изделий машиностроения</w:t>
            </w:r>
            <w:r w:rsidR="00A33221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33221" w:rsidRPr="000567BA" w:rsidRDefault="00A33221" w:rsidP="00A33221">
            <w:pPr>
              <w:shd w:val="clear" w:color="auto" w:fill="FFFFFF"/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A33221" w:rsidRPr="000567BA" w:rsidRDefault="00A33221" w:rsidP="00A33221">
            <w:pPr>
              <w:shd w:val="clear" w:color="auto" w:fill="FFFFFF"/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подбирать аналитические методы исследования математических моделей;</w:t>
            </w:r>
          </w:p>
          <w:p w:rsidR="00A33221" w:rsidRPr="000567BA" w:rsidRDefault="00A33221" w:rsidP="00A33221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численные методы исследования математических моделей</w:t>
            </w:r>
          </w:p>
          <w:p w:rsidR="00A33221" w:rsidRPr="000567BA" w:rsidRDefault="00A33221" w:rsidP="00A33221">
            <w:pPr>
              <w:pStyle w:val="ae"/>
              <w:tabs>
                <w:tab w:val="num" w:pos="1432"/>
              </w:tabs>
              <w:spacing w:before="0" w:after="0" w:line="276" w:lineRule="auto"/>
              <w:ind w:left="0" w:firstLine="284"/>
              <w:jc w:val="both"/>
            </w:pPr>
            <w:r w:rsidRPr="000567BA">
              <w:t>- основ математического моделирования при проектировании технологических процессов механообработки и сборки изделий машиностроения;</w:t>
            </w:r>
          </w:p>
          <w:p w:rsidR="00A33221" w:rsidRPr="000567BA" w:rsidRDefault="00A33221" w:rsidP="00A33221">
            <w:pPr>
              <w:tabs>
                <w:tab w:val="num" w:pos="1432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методики разработки геометрических моделей деталей и сборочных единиц на основе чертежа;</w:t>
            </w:r>
          </w:p>
          <w:p w:rsidR="00A33221" w:rsidRPr="000567BA" w:rsidRDefault="00A33221" w:rsidP="00A33221">
            <w:pPr>
              <w:tabs>
                <w:tab w:val="num" w:pos="1432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t xml:space="preserve">-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основные принципы построения математических моделей; - основные типы математических моделей.</w:t>
            </w:r>
          </w:p>
          <w:p w:rsidR="00A33221" w:rsidRPr="000567BA" w:rsidRDefault="00A33221" w:rsidP="00A33221">
            <w:pPr>
              <w:tabs>
                <w:tab w:val="num" w:pos="1432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методики расчёта параметров технологических процессов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с помощью моделей дискретной математики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221" w:rsidRPr="000567BA" w:rsidRDefault="00A33221" w:rsidP="00A33221">
            <w:pPr>
              <w:shd w:val="clear" w:color="auto" w:fill="FFFFFF"/>
              <w:spacing w:after="0" w:line="240" w:lineRule="auto"/>
              <w:ind w:firstLine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порядка сбора и анализа исходных информационных данных</w:t>
            </w:r>
          </w:p>
          <w:p w:rsidR="00A33221" w:rsidRPr="000567BA" w:rsidRDefault="00A33221" w:rsidP="00A33221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</w:tcPr>
          <w:p w:rsidR="00A33221" w:rsidRPr="000567BA" w:rsidRDefault="001D33B2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основные численные методы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технологических процессов механообработки и сборки изделий машиностроения</w:t>
            </w:r>
          </w:p>
          <w:p w:rsidR="007A353C" w:rsidRPr="000567BA" w:rsidRDefault="007A353C" w:rsidP="007A353C">
            <w:pPr>
              <w:pStyle w:val="ae"/>
              <w:tabs>
                <w:tab w:val="num" w:pos="1432"/>
              </w:tabs>
              <w:spacing w:before="0" w:after="0" w:line="276" w:lineRule="auto"/>
              <w:ind w:left="0" w:firstLine="284"/>
              <w:jc w:val="both"/>
            </w:pPr>
            <w:r w:rsidRPr="000567BA">
              <w:t>основ математического моделирования при проектировании технологических процессов механообработки и сборки изделий машиностроения;</w:t>
            </w:r>
          </w:p>
          <w:p w:rsidR="007A353C" w:rsidRPr="000567BA" w:rsidRDefault="007A353C" w:rsidP="007A353C">
            <w:pPr>
              <w:tabs>
                <w:tab w:val="num" w:pos="1432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методики разработки геометрических моделей деталей и сборочных единиц на основе чертежа;</w:t>
            </w:r>
          </w:p>
          <w:p w:rsidR="007A353C" w:rsidRPr="000567BA" w:rsidRDefault="007A353C" w:rsidP="007A353C">
            <w:pPr>
              <w:tabs>
                <w:tab w:val="num" w:pos="1432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sz w:val="24"/>
                <w:szCs w:val="24"/>
              </w:rPr>
              <w:t xml:space="preserve">-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основные принципы построения математических моделей; - основные типы математических моделей.</w:t>
            </w:r>
          </w:p>
          <w:p w:rsidR="007A353C" w:rsidRPr="000567BA" w:rsidRDefault="007A353C" w:rsidP="007A353C">
            <w:pPr>
              <w:tabs>
                <w:tab w:val="num" w:pos="1432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методики расчёта параметров технологических процессов </w:t>
            </w: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с помощью моделей дискретной математики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03E" w:rsidRPr="000567BA" w:rsidRDefault="0009503E" w:rsidP="00095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</w:t>
            </w:r>
            <w:r w:rsidRPr="000567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численных методов решения прикладных задач, особенностей применения системных программных продуктов</w:t>
            </w:r>
          </w:p>
          <w:p w:rsidR="0009503E" w:rsidRPr="000567BA" w:rsidRDefault="0009503E" w:rsidP="0009503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 w:rsidRPr="000567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работать с пакетами прикладных программ профессиональной направленности</w:t>
            </w:r>
          </w:p>
          <w:p w:rsidR="001D33B2" w:rsidRPr="000567BA" w:rsidRDefault="001D33B2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:rsidR="00A33221" w:rsidRPr="000567BA" w:rsidRDefault="00A33221" w:rsidP="000A458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09503E" w:rsidRPr="000567BA" w:rsidRDefault="0009503E" w:rsidP="000950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  <w:p w:rsidR="00A33221" w:rsidRPr="000567BA" w:rsidRDefault="0009503E" w:rsidP="0009503E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Оценка результатов промежуточной контрольной работы и итогового дифференцированного зачета</w:t>
            </w:r>
          </w:p>
          <w:p w:rsidR="0009503E" w:rsidRPr="000567BA" w:rsidRDefault="0009503E" w:rsidP="0009503E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F2399D" w:rsidRPr="000567BA" w:rsidRDefault="00F2399D" w:rsidP="00E8627D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714724">
      <w:pPr>
        <w:pStyle w:val="a9"/>
        <w:jc w:val="right"/>
        <w:rPr>
          <w:lang w:eastAsia="en-US"/>
        </w:rPr>
      </w:pPr>
      <w:r w:rsidRPr="000567BA">
        <w:lastRenderedPageBreak/>
        <w:t>Приложение II.</w:t>
      </w:r>
      <w:r w:rsidR="007F2F69" w:rsidRPr="00027869">
        <w:rPr>
          <w:color w:val="1F497D" w:themeColor="text2"/>
        </w:rPr>
        <w:t>32</w:t>
      </w:r>
      <w:r w:rsidRPr="00027869">
        <w:rPr>
          <w:color w:val="1F497D" w:themeColor="text2"/>
        </w:rPr>
        <w:t xml:space="preserve"> </w:t>
      </w:r>
    </w:p>
    <w:p w:rsidR="000677ED" w:rsidRPr="000567BA" w:rsidRDefault="000677ED" w:rsidP="00714724">
      <w:pPr>
        <w:pStyle w:val="a9"/>
        <w:jc w:val="right"/>
        <w:rPr>
          <w:lang w:eastAsia="en-US"/>
        </w:rPr>
      </w:pPr>
      <w:r w:rsidRPr="000567BA">
        <w:rPr>
          <w:lang w:eastAsia="en-US"/>
        </w:rPr>
        <w:t xml:space="preserve">к </w:t>
      </w:r>
      <w:r w:rsidR="00714724" w:rsidRPr="000567BA">
        <w:rPr>
          <w:lang w:eastAsia="en-US"/>
        </w:rPr>
        <w:t xml:space="preserve">ООП </w:t>
      </w:r>
      <w:r w:rsidRPr="000567BA">
        <w:rPr>
          <w:lang w:eastAsia="en-US"/>
        </w:rPr>
        <w:t xml:space="preserve">СПО по специальности </w:t>
      </w:r>
    </w:p>
    <w:p w:rsidR="000677ED" w:rsidRPr="000567BA" w:rsidRDefault="000677ED" w:rsidP="00714724">
      <w:pPr>
        <w:pStyle w:val="a9"/>
        <w:jc w:val="right"/>
      </w:pPr>
      <w:r w:rsidRPr="000567BA">
        <w:t>15.02.14 Оснащение средствами автоматизации</w:t>
      </w:r>
    </w:p>
    <w:p w:rsidR="000677ED" w:rsidRPr="0039050A" w:rsidRDefault="000677ED" w:rsidP="00714724">
      <w:pPr>
        <w:pStyle w:val="a9"/>
        <w:jc w:val="right"/>
        <w:rPr>
          <w:lang w:val="ru-RU"/>
        </w:rPr>
      </w:pPr>
      <w:r w:rsidRPr="0039050A">
        <w:rPr>
          <w:lang w:val="ru-RU"/>
        </w:rPr>
        <w:t>технологических процессов и производств</w:t>
      </w:r>
      <w:r w:rsidR="0039050A">
        <w:rPr>
          <w:lang w:val="ru-RU"/>
        </w:rPr>
        <w:t xml:space="preserve"> (по отраслям)</w:t>
      </w:r>
    </w:p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677ED" w:rsidRPr="000567BA" w:rsidRDefault="000677ED" w:rsidP="000677ED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94120" w:rsidRPr="000567BA" w:rsidRDefault="000677ED" w:rsidP="000932AF">
      <w:pPr>
        <w:spacing w:after="55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ОП.1</w:t>
      </w:r>
      <w:r w:rsidR="00AE0924" w:rsidRPr="000567BA">
        <w:rPr>
          <w:rFonts w:ascii="Times New Roman" w:hAnsi="Times New Roman"/>
          <w:b/>
          <w:sz w:val="24"/>
          <w:szCs w:val="24"/>
        </w:rPr>
        <w:t>3</w:t>
      </w:r>
      <w:r w:rsidRPr="000567BA">
        <w:rPr>
          <w:rFonts w:ascii="Times New Roman" w:hAnsi="Times New Roman"/>
          <w:b/>
          <w:sz w:val="24"/>
          <w:szCs w:val="24"/>
        </w:rPr>
        <w:t>. Основы электротехники и электроники</w:t>
      </w:r>
    </w:p>
    <w:p w:rsidR="00DB5F29" w:rsidRDefault="000677ED" w:rsidP="00350E8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00FF">
        <w:rPr>
          <w:rFonts w:ascii="Times New Roman" w:hAnsi="Times New Roman"/>
          <w:bCs/>
          <w:sz w:val="24"/>
          <w:szCs w:val="24"/>
        </w:rPr>
        <w:t>201</w:t>
      </w:r>
      <w:r w:rsidR="00D53C92">
        <w:rPr>
          <w:rFonts w:ascii="Times New Roman" w:hAnsi="Times New Roman"/>
          <w:bCs/>
          <w:sz w:val="24"/>
          <w:szCs w:val="24"/>
        </w:rPr>
        <w:t>9</w:t>
      </w:r>
      <w:r w:rsidRPr="00EC00FF">
        <w:rPr>
          <w:rFonts w:ascii="Times New Roman" w:hAnsi="Times New Roman"/>
          <w:bCs/>
          <w:sz w:val="24"/>
          <w:szCs w:val="24"/>
        </w:rPr>
        <w:t>г.</w:t>
      </w:r>
    </w:p>
    <w:p w:rsidR="00DB5F29" w:rsidRDefault="00DB5F29" w:rsidP="00350E8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83423E" w:rsidRPr="00EC00FF" w:rsidRDefault="000677ED" w:rsidP="00350E86">
      <w:pPr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EC00FF">
        <w:rPr>
          <w:rFonts w:ascii="Times New Roman" w:hAnsi="Times New Roman"/>
          <w:bCs/>
          <w:sz w:val="24"/>
          <w:szCs w:val="24"/>
        </w:rPr>
        <w:br w:type="page"/>
      </w:r>
    </w:p>
    <w:p w:rsidR="0083423E" w:rsidRPr="000567BA" w:rsidRDefault="0083423E" w:rsidP="0083423E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83423E" w:rsidRPr="000567BA" w:rsidTr="005E115E">
        <w:tc>
          <w:tcPr>
            <w:tcW w:w="7668" w:type="dxa"/>
          </w:tcPr>
          <w:p w:rsidR="0083423E" w:rsidRPr="000567BA" w:rsidRDefault="0083423E" w:rsidP="005E1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23E" w:rsidRPr="000567BA" w:rsidTr="005E115E">
        <w:tc>
          <w:tcPr>
            <w:tcW w:w="7668" w:type="dxa"/>
          </w:tcPr>
          <w:p w:rsidR="0083423E" w:rsidRPr="000567BA" w:rsidRDefault="0083423E" w:rsidP="00EC00FF">
            <w:pPr>
              <w:pStyle w:val="10"/>
              <w:numPr>
                <w:ilvl w:val="0"/>
                <w:numId w:val="9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РАБОЧЕЙ ПРОГРАММЫ УЧЕБНОЙ</w:t>
            </w:r>
            <w:r w:rsidR="00EC00FF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23E" w:rsidRPr="000567BA" w:rsidTr="005E115E">
        <w:tc>
          <w:tcPr>
            <w:tcW w:w="7668" w:type="dxa"/>
          </w:tcPr>
          <w:p w:rsidR="0083423E" w:rsidRPr="000567BA" w:rsidRDefault="0083423E" w:rsidP="00EC00FF">
            <w:pPr>
              <w:pStyle w:val="10"/>
              <w:numPr>
                <w:ilvl w:val="0"/>
                <w:numId w:val="9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23E" w:rsidRPr="000567BA" w:rsidTr="005E115E">
        <w:trPr>
          <w:trHeight w:val="670"/>
        </w:trPr>
        <w:tc>
          <w:tcPr>
            <w:tcW w:w="7668" w:type="dxa"/>
          </w:tcPr>
          <w:p w:rsidR="0083423E" w:rsidRPr="000567BA" w:rsidRDefault="0083423E" w:rsidP="00EC00FF">
            <w:pPr>
              <w:pStyle w:val="10"/>
              <w:numPr>
                <w:ilvl w:val="0"/>
                <w:numId w:val="9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23E" w:rsidRPr="000567BA" w:rsidTr="005E115E">
        <w:tc>
          <w:tcPr>
            <w:tcW w:w="7668" w:type="dxa"/>
          </w:tcPr>
          <w:p w:rsidR="0083423E" w:rsidRPr="000567BA" w:rsidRDefault="0083423E" w:rsidP="00EC00FF">
            <w:pPr>
              <w:pStyle w:val="10"/>
              <w:numPr>
                <w:ilvl w:val="0"/>
                <w:numId w:val="9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3423E" w:rsidRPr="000567BA" w:rsidRDefault="0083423E" w:rsidP="005E115E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83423E" w:rsidRPr="000567BA" w:rsidRDefault="0083423E" w:rsidP="005E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23E" w:rsidRPr="000567BA" w:rsidRDefault="0083423E" w:rsidP="0083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83423E" w:rsidRPr="000567BA" w:rsidRDefault="0083423E" w:rsidP="0083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0677ED" w:rsidRPr="005B76A9" w:rsidRDefault="0083423E" w:rsidP="00EC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="000677ED" w:rsidRPr="005B76A9">
        <w:rPr>
          <w:rFonts w:ascii="Times New Roman" w:hAnsi="Times New Roman"/>
          <w:b/>
          <w:sz w:val="24"/>
          <w:szCs w:val="24"/>
        </w:rPr>
        <w:t>1. ОБЩАЯ ХАРАКТЕРИСТИКА РАБОЧЕЙ ПРОГРАММЫ</w:t>
      </w:r>
      <w:r w:rsidR="00494120" w:rsidRPr="005B76A9">
        <w:rPr>
          <w:rFonts w:ascii="Times New Roman" w:hAnsi="Times New Roman"/>
          <w:b/>
          <w:sz w:val="24"/>
          <w:szCs w:val="24"/>
        </w:rPr>
        <w:t xml:space="preserve"> </w:t>
      </w:r>
      <w:r w:rsidR="000677ED" w:rsidRPr="005B76A9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494120" w:rsidRPr="000567BA" w:rsidRDefault="00494120" w:rsidP="00EC00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 13. Основы электротехники и электроники</w:t>
      </w:r>
    </w:p>
    <w:p w:rsidR="000677ED" w:rsidRPr="000567BA" w:rsidRDefault="000677ED" w:rsidP="00EC00FF">
      <w:pPr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программы:</w:t>
      </w:r>
      <w:r w:rsidRPr="000567BA">
        <w:rPr>
          <w:rFonts w:ascii="Times New Roman" w:hAnsi="Times New Roman"/>
          <w:sz w:val="24"/>
          <w:szCs w:val="24"/>
        </w:rPr>
        <w:t xml:space="preserve"> учебная дисциплина «ОП.1</w:t>
      </w:r>
      <w:r w:rsidR="001C7BC1" w:rsidRPr="000567BA">
        <w:rPr>
          <w:rFonts w:ascii="Times New Roman" w:hAnsi="Times New Roman"/>
          <w:sz w:val="24"/>
          <w:szCs w:val="24"/>
        </w:rPr>
        <w:t>3</w:t>
      </w:r>
      <w:r w:rsidRPr="000567BA">
        <w:rPr>
          <w:rFonts w:ascii="Times New Roman" w:hAnsi="Times New Roman"/>
          <w:sz w:val="24"/>
          <w:szCs w:val="24"/>
        </w:rPr>
        <w:t xml:space="preserve"> Основы электротехники и электроника» входит в состав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sz w:val="24"/>
          <w:szCs w:val="24"/>
        </w:rPr>
        <w:t>Общепрофессионального цикла.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</w:p>
    <w:p w:rsidR="000677ED" w:rsidRPr="000567BA" w:rsidRDefault="000677ED" w:rsidP="000677ED">
      <w:pPr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  <w:r w:rsidRPr="000567BA">
        <w:rPr>
          <w:rFonts w:ascii="Times New Roman" w:hAnsi="Times New Roman"/>
          <w:b/>
        </w:rPr>
        <w:tab/>
        <w:t xml:space="preserve"> 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686"/>
        <w:gridCol w:w="4971"/>
      </w:tblGrid>
      <w:tr w:rsidR="000677ED" w:rsidRPr="000567BA" w:rsidTr="000677ED">
        <w:trPr>
          <w:trHeight w:val="649"/>
        </w:trPr>
        <w:tc>
          <w:tcPr>
            <w:tcW w:w="1242" w:type="dxa"/>
            <w:hideMark/>
          </w:tcPr>
          <w:p w:rsidR="000677ED" w:rsidRPr="000567BA" w:rsidRDefault="000677ED" w:rsidP="000677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3686" w:type="dxa"/>
            <w:hideMark/>
          </w:tcPr>
          <w:p w:rsidR="000677ED" w:rsidRPr="000567BA" w:rsidRDefault="000677ED" w:rsidP="000677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971" w:type="dxa"/>
            <w:hideMark/>
          </w:tcPr>
          <w:p w:rsidR="000677ED" w:rsidRPr="000567BA" w:rsidRDefault="000677ED" w:rsidP="000677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Знания</w:t>
            </w:r>
          </w:p>
        </w:tc>
      </w:tr>
      <w:tr w:rsidR="000677ED" w:rsidRPr="000567BA" w:rsidTr="000677ED">
        <w:trPr>
          <w:trHeight w:val="212"/>
        </w:trPr>
        <w:tc>
          <w:tcPr>
            <w:tcW w:w="1242" w:type="dxa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01. - ОК 09.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ПК 1.1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 - ПК4.4.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законы и принципы теоретической электротехники и электроники в профессиональной деятельности;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читать принципиальные электрические схемы устройств;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измерять и рассчитывать параметры электрических цепей;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анализировать электронные схемы;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правильно эксплуатировать электрооборудование;</w:t>
            </w:r>
          </w:p>
          <w:p w:rsidR="000677ED" w:rsidRPr="000567BA" w:rsidRDefault="000677ED" w:rsidP="000677E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электронные приборы и устройства.</w:t>
            </w:r>
          </w:p>
        </w:tc>
        <w:tc>
          <w:tcPr>
            <w:tcW w:w="4971" w:type="dxa"/>
          </w:tcPr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физические процессы, протекающие в проводниках, полупроводниках и диэлектриках, свойства электротехнических материалов;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электротехники и методы расчета электрических цепей;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условно-графические обозначения электрического оборудования;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принципы получения, передачи и использования электрической энергии;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основы теории электрических машин;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виды электроизмерительных приборов и приемы их использования;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базовые электронные элементы и схемы;</w:t>
            </w:r>
          </w:p>
          <w:p w:rsidR="000677ED" w:rsidRPr="000567BA" w:rsidRDefault="000677ED" w:rsidP="000677ED">
            <w:pPr>
              <w:pStyle w:val="ConsPlusNormal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BA">
              <w:rPr>
                <w:rFonts w:ascii="Times New Roman" w:hAnsi="Times New Roman" w:cs="Times New Roman"/>
                <w:sz w:val="24"/>
                <w:szCs w:val="24"/>
              </w:rPr>
              <w:t>виды электронных приборов и устройств;</w:t>
            </w:r>
          </w:p>
          <w:p w:rsidR="000677ED" w:rsidRPr="000567BA" w:rsidRDefault="000677ED" w:rsidP="000677ED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релейно-контактные и микропроцессорные системы управления: состав и правила построения</w:t>
            </w:r>
          </w:p>
        </w:tc>
      </w:tr>
    </w:tbl>
    <w:p w:rsidR="000677ED" w:rsidRPr="000567BA" w:rsidRDefault="000677ED" w:rsidP="000677ED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0677ED" w:rsidRPr="000567BA" w:rsidRDefault="000677ED" w:rsidP="000677ED">
      <w:pPr>
        <w:spacing w:after="0" w:line="240" w:lineRule="auto"/>
        <w:rPr>
          <w:rFonts w:ascii="Times New Roman" w:hAnsi="Times New Roman"/>
        </w:rPr>
        <w:sectPr w:rsidR="000677ED" w:rsidRPr="000567BA" w:rsidSect="000677ED">
          <w:pgSz w:w="11907" w:h="16840"/>
          <w:pgMar w:top="1134" w:right="567" w:bottom="1134" w:left="1701" w:header="709" w:footer="709" w:gutter="0"/>
          <w:cols w:space="720"/>
        </w:sectPr>
      </w:pPr>
    </w:p>
    <w:p w:rsidR="000677ED" w:rsidRPr="000567BA" w:rsidRDefault="000677ED" w:rsidP="00390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8" w:name="_Hlk491762012"/>
      <w:r w:rsidRPr="000567B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39050A" w:rsidRPr="000567BA" w:rsidRDefault="0039050A" w:rsidP="0039050A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 13. Основы электротехники и электроники</w:t>
      </w:r>
    </w:p>
    <w:p w:rsidR="000677ED" w:rsidRPr="000567BA" w:rsidRDefault="000677ED" w:rsidP="000677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50A" w:rsidRDefault="0039050A" w:rsidP="000677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7ED" w:rsidRPr="000567BA" w:rsidRDefault="000677ED" w:rsidP="000677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31"/>
        <w:gridCol w:w="1823"/>
      </w:tblGrid>
      <w:tr w:rsidR="000677ED" w:rsidRPr="000567BA" w:rsidTr="000677ED">
        <w:trPr>
          <w:trHeight w:val="490"/>
        </w:trPr>
        <w:tc>
          <w:tcPr>
            <w:tcW w:w="4075" w:type="pct"/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677ED" w:rsidRPr="000567BA" w:rsidTr="000677ED">
        <w:trPr>
          <w:trHeight w:val="490"/>
        </w:trPr>
        <w:tc>
          <w:tcPr>
            <w:tcW w:w="4075" w:type="pct"/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5" w:type="pct"/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44</w:t>
            </w:r>
          </w:p>
        </w:tc>
      </w:tr>
      <w:tr w:rsidR="000677ED" w:rsidRPr="000567BA" w:rsidTr="000677ED">
        <w:trPr>
          <w:trHeight w:val="490"/>
        </w:trPr>
        <w:tc>
          <w:tcPr>
            <w:tcW w:w="5000" w:type="pct"/>
            <w:gridSpan w:val="2"/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677ED" w:rsidRPr="000567BA" w:rsidTr="000677ED">
        <w:trPr>
          <w:trHeight w:val="490"/>
        </w:trPr>
        <w:tc>
          <w:tcPr>
            <w:tcW w:w="4075" w:type="pct"/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</w:tr>
      <w:tr w:rsidR="000677ED" w:rsidRPr="000567BA" w:rsidTr="000677ED">
        <w:trPr>
          <w:trHeight w:val="490"/>
        </w:trPr>
        <w:tc>
          <w:tcPr>
            <w:tcW w:w="4075" w:type="pct"/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:rsidR="000677ED" w:rsidRPr="000567BA" w:rsidRDefault="004D110A" w:rsidP="000677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0677ED" w:rsidRPr="000567BA" w:rsidTr="000677ED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66"/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677ED" w:rsidRPr="000567BA" w:rsidTr="000677ED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0677ED" w:rsidRPr="000567BA" w:rsidRDefault="000677ED" w:rsidP="000677ED">
      <w:pPr>
        <w:spacing w:after="0" w:line="240" w:lineRule="auto"/>
        <w:rPr>
          <w:rFonts w:ascii="Times New Roman" w:hAnsi="Times New Roman"/>
          <w:b/>
          <w:i/>
        </w:rPr>
      </w:pPr>
    </w:p>
    <w:bookmarkEnd w:id="28"/>
    <w:p w:rsidR="000677ED" w:rsidRPr="000567BA" w:rsidRDefault="000677ED" w:rsidP="000677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677ED" w:rsidRPr="000567BA" w:rsidSect="000677ED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</w:p>
    <w:p w:rsidR="000677ED" w:rsidRPr="000567BA" w:rsidRDefault="000677ED" w:rsidP="0080006C">
      <w:pPr>
        <w:pStyle w:val="ae"/>
        <w:numPr>
          <w:ilvl w:val="1"/>
          <w:numId w:val="48"/>
        </w:numPr>
        <w:spacing w:after="0"/>
        <w:rPr>
          <w:b/>
        </w:rPr>
      </w:pPr>
      <w:r w:rsidRPr="000567BA">
        <w:rPr>
          <w:b/>
        </w:rPr>
        <w:t xml:space="preserve">Тематический план и содержание учебной дисциплины </w:t>
      </w:r>
      <w:r w:rsidR="0039050A">
        <w:rPr>
          <w:b/>
        </w:rPr>
        <w:t>ОП 13. Основы электротехники и электроники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5"/>
        <w:gridCol w:w="10202"/>
        <w:gridCol w:w="1141"/>
        <w:gridCol w:w="1348"/>
      </w:tblGrid>
      <w:tr w:rsidR="000677ED" w:rsidRPr="000567BA" w:rsidTr="00DC3A7C">
        <w:trPr>
          <w:trHeight w:val="1547"/>
        </w:trPr>
        <w:tc>
          <w:tcPr>
            <w:tcW w:w="708" w:type="pct"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450" w:type="pct"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6" w:type="pct"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456" w:type="pct"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7BA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677ED" w:rsidRPr="000567BA" w:rsidTr="00DC3A7C">
        <w:trPr>
          <w:trHeight w:val="20"/>
        </w:trPr>
        <w:tc>
          <w:tcPr>
            <w:tcW w:w="708" w:type="pct"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РАЗДЕЛ 1</w:t>
            </w:r>
          </w:p>
        </w:tc>
        <w:tc>
          <w:tcPr>
            <w:tcW w:w="3450" w:type="pct"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ВВЕДЕНИЕ </w:t>
            </w:r>
          </w:p>
        </w:tc>
        <w:tc>
          <w:tcPr>
            <w:tcW w:w="386" w:type="pct"/>
            <w:vAlign w:val="center"/>
          </w:tcPr>
          <w:p w:rsidR="000677ED" w:rsidRPr="000567BA" w:rsidRDefault="000906AF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6" w:type="pct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677ED" w:rsidRPr="000567BA" w:rsidTr="00DC3A7C">
        <w:trPr>
          <w:trHeight w:val="20"/>
        </w:trPr>
        <w:tc>
          <w:tcPr>
            <w:tcW w:w="708" w:type="pct"/>
            <w:vMerge w:val="restart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Тема 1. Введение </w:t>
            </w: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0677ED" w:rsidRPr="000567BA" w:rsidRDefault="000906AF" w:rsidP="00090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6" w:type="pct"/>
            <w:vMerge w:val="restar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01. - ОК 09.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ПК 1.1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 - ПК3.4</w:t>
            </w:r>
          </w:p>
        </w:tc>
      </w:tr>
      <w:tr w:rsidR="000677ED" w:rsidRPr="000567BA" w:rsidTr="00DC3A7C">
        <w:trPr>
          <w:trHeight w:val="630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/>
            </w:pPr>
            <w:r w:rsidRPr="000567BA">
              <w:rPr>
                <w:rFonts w:ascii="Times New Roman" w:hAnsi="Times New Roman"/>
              </w:rPr>
              <w:t>Электрическая энергия, ее свойства и использование. Получение и передача электрической энергии. Основные этапы развития мировой и отечественной электроэнергетики, электротехники и электроники.</w:t>
            </w:r>
            <w:r w:rsidRPr="000567BA">
              <w:t xml:space="preserve"> </w:t>
            </w:r>
          </w:p>
        </w:tc>
        <w:tc>
          <w:tcPr>
            <w:tcW w:w="38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20"/>
        </w:trPr>
        <w:tc>
          <w:tcPr>
            <w:tcW w:w="708" w:type="pct"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РАЗДЕЛ 2 </w:t>
            </w:r>
          </w:p>
        </w:tc>
        <w:tc>
          <w:tcPr>
            <w:tcW w:w="3450" w:type="pct"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ОСНОВЫ ТЕОРИИ И МЕТОДЫ ИССЛЕДОВАНИЯ ЭЛЕКТРИЧЕСКИХ ЦЕПЕЙ ПОСТОЯННОГО ТОКА</w:t>
            </w:r>
          </w:p>
        </w:tc>
        <w:tc>
          <w:tcPr>
            <w:tcW w:w="386" w:type="pct"/>
            <w:tcBorders>
              <w:top w:val="nil"/>
            </w:tcBorders>
            <w:vAlign w:val="center"/>
          </w:tcPr>
          <w:p w:rsidR="000677ED" w:rsidRPr="000567BA" w:rsidRDefault="00B02FB1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56" w:type="pct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 w:val="restar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Тема 2.1. Электрическое поле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56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0677ED" w:rsidRPr="000567BA" w:rsidTr="00DC3A7C">
        <w:trPr>
          <w:trHeight w:val="452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1</w:t>
            </w:r>
            <w:r w:rsidRPr="000567BA">
              <w:rPr>
                <w:rFonts w:ascii="Times New Roman" w:hAnsi="Times New Roman"/>
                <w:b/>
                <w:bCs/>
              </w:rPr>
              <w:t xml:space="preserve">.  </w:t>
            </w:r>
            <w:r w:rsidRPr="000567BA">
              <w:rPr>
                <w:rFonts w:ascii="Times New Roman" w:hAnsi="Times New Roman"/>
              </w:rPr>
              <w:t>Основные свойства и характеристики электрического поля. Поле точечного заряда. Однородное электрическое поле. Закон Кулона. Напряженность электрического поля. Потенциал. Электрическое напряжение.</w:t>
            </w:r>
            <w:r w:rsidRPr="000567BA">
              <w:rPr>
                <w:rFonts w:ascii="Times New Roman" w:hAnsi="Times New Roman"/>
                <w:bCs/>
              </w:rPr>
              <w:t xml:space="preserve"> Влияние электрического поля на проводники и диэлектрики Проводники и диэлектрики в электрическом поле. Электроемкость. Конденсаторы. Соединение конденсаторов. Энергия электрического поля заряженного конденсатора.</w:t>
            </w:r>
          </w:p>
        </w:tc>
        <w:tc>
          <w:tcPr>
            <w:tcW w:w="386" w:type="pct"/>
            <w:vMerge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318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906AF" w:rsidP="000906AF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>В том числе л</w:t>
            </w:r>
            <w:r w:rsidR="000677ED" w:rsidRPr="000567BA">
              <w:rPr>
                <w:rFonts w:ascii="Times New Roman" w:hAnsi="Times New Roman"/>
                <w:b/>
              </w:rPr>
              <w:t>абораторное занятие</w:t>
            </w:r>
            <w:r w:rsidR="000677ED" w:rsidRPr="000567BA">
              <w:rPr>
                <w:rFonts w:ascii="Times New Roman" w:hAnsi="Times New Roman"/>
              </w:rPr>
              <w:t xml:space="preserve"> Опытная проверка свойств последовательного соединения конденсаторов и параллельного соединения конденсаторов</w:t>
            </w:r>
          </w:p>
        </w:tc>
        <w:tc>
          <w:tcPr>
            <w:tcW w:w="386" w:type="pct"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</w:t>
            </w: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Тема 2.2. </w:t>
            </w:r>
            <w:r w:rsidRPr="000567BA">
              <w:rPr>
                <w:rFonts w:ascii="Times New Roman" w:hAnsi="Times New Roman"/>
                <w:b/>
              </w:rPr>
              <w:t>Электрические цепи постоянного тока</w:t>
            </w: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56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0677ED" w:rsidRPr="000567BA" w:rsidTr="00DC3A7C">
        <w:trPr>
          <w:trHeight w:val="703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Параметры электрической цепи. Электрический ток. ЭДС и напряжение. Электрическое сопротивление и проводимость. Резистор.  Основные проводниковые материалы и проводниковые изделия. Соединение резисторов. Расчет цепей методом «свертывания».  Закон Ома. Электрическая работа и мощность. Преобразование электрической энергии в тепловую.</w:t>
            </w:r>
          </w:p>
        </w:tc>
        <w:tc>
          <w:tcPr>
            <w:tcW w:w="386" w:type="pct"/>
            <w:vMerge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198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ind w:left="42"/>
              <w:contextualSpacing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Законы Кирхгофа для узла и контура.  Методы расчета цепей постоянного тока. Основы расчета электрической цепи постоянного тока. Расчет электрических цепей произвольной конфигурации методами: контурных токов, узловых потенциалов, двух узлов (узлового напряжения).</w:t>
            </w:r>
          </w:p>
        </w:tc>
        <w:tc>
          <w:tcPr>
            <w:tcW w:w="386" w:type="pct"/>
            <w:vMerge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312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906AF" w:rsidP="000677ED">
            <w:pPr>
              <w:spacing w:after="0" w:line="240" w:lineRule="auto"/>
              <w:ind w:left="42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В том числе, </w:t>
            </w:r>
            <w:r w:rsidR="000677ED" w:rsidRPr="000567BA">
              <w:rPr>
                <w:rFonts w:ascii="Times New Roman" w:hAnsi="Times New Roman"/>
                <w:b/>
                <w:bCs/>
              </w:rPr>
              <w:t xml:space="preserve"> практических и лабораторных занятий </w:t>
            </w:r>
          </w:p>
        </w:tc>
        <w:tc>
          <w:tcPr>
            <w:tcW w:w="386" w:type="pct"/>
            <w:vAlign w:val="center"/>
          </w:tcPr>
          <w:p w:rsidR="000677ED" w:rsidRPr="000567BA" w:rsidRDefault="00B02FB1" w:rsidP="000906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557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ind w:left="42"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 xml:space="preserve">Практическое занятие. </w:t>
            </w:r>
            <w:r w:rsidRPr="000567BA">
              <w:rPr>
                <w:rFonts w:ascii="Times New Roman" w:hAnsi="Times New Roman"/>
              </w:rPr>
              <w:t>Расчёт электрической цепи методом «свёртывания» и узловых контурных уравнений</w:t>
            </w:r>
          </w:p>
        </w:tc>
        <w:tc>
          <w:tcPr>
            <w:tcW w:w="386" w:type="pct"/>
            <w:vAlign w:val="center"/>
            <w:hideMark/>
          </w:tcPr>
          <w:p w:rsidR="000677ED" w:rsidRPr="000567BA" w:rsidRDefault="00B02FB1" w:rsidP="000906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198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 xml:space="preserve">Лабораторное занятие. </w:t>
            </w:r>
            <w:r w:rsidRPr="000567BA">
              <w:rPr>
                <w:rFonts w:ascii="Times New Roman" w:hAnsi="Times New Roman"/>
              </w:rPr>
              <w:t>Закон Ома для участка цепи.</w:t>
            </w:r>
          </w:p>
        </w:tc>
        <w:tc>
          <w:tcPr>
            <w:tcW w:w="386" w:type="pct"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301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6" w:type="pct"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20"/>
        </w:trPr>
        <w:tc>
          <w:tcPr>
            <w:tcW w:w="708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РАЗДЕЛ 3</w:t>
            </w: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ЭЛЕКТРОМАГНЕТИЗМ</w:t>
            </w:r>
          </w:p>
        </w:tc>
        <w:tc>
          <w:tcPr>
            <w:tcW w:w="386" w:type="pct"/>
            <w:vAlign w:val="center"/>
          </w:tcPr>
          <w:p w:rsidR="000677ED" w:rsidRPr="000567BA" w:rsidRDefault="00B02FB1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6" w:type="pct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</w:rPr>
              <w:t>Тема 3.1. Магнитное поле, его характеристики</w:t>
            </w: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6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0677ED" w:rsidRPr="000567BA" w:rsidTr="00DC3A7C">
        <w:trPr>
          <w:trHeight w:val="20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Основные свойства и характеристики магнитного поля. Закон Ампера. Индуктивность: собственная и взаимная.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Магнитная проницаемость: абсолютная и относительная. Магнитные свойства вещества. Намагничивание ферромагнетика. Гистерезис.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Электромагнитная индукция. ЭДС самоиндукции и взаимоиндукции. ЭДС в проводнике, движущемся в магнитном поле.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</w:rPr>
              <w:t>Магнитные цепи: разветвленные и неразветвленные. Расчет неразветвленной магнитной цепи. Электромагнитные силы. Энергия магнитного поля. Электромагниты и их применение.</w:t>
            </w:r>
          </w:p>
        </w:tc>
        <w:tc>
          <w:tcPr>
            <w:tcW w:w="38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218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906AF" w:rsidP="000906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</w:rPr>
              <w:t>В том числе п</w:t>
            </w:r>
            <w:r w:rsidR="000677ED" w:rsidRPr="000567BA">
              <w:rPr>
                <w:rFonts w:ascii="Times New Roman" w:hAnsi="Times New Roman"/>
                <w:b/>
              </w:rPr>
              <w:t xml:space="preserve">рактическое занятие </w:t>
            </w:r>
            <w:r w:rsidR="000677ED" w:rsidRPr="000567BA">
              <w:rPr>
                <w:rFonts w:ascii="Times New Roman" w:hAnsi="Times New Roman"/>
              </w:rPr>
              <w:t>Расчет магнитного поля провода с током и магнитного поля катушки.</w:t>
            </w:r>
          </w:p>
        </w:tc>
        <w:tc>
          <w:tcPr>
            <w:tcW w:w="386" w:type="pct"/>
            <w:vAlign w:val="center"/>
            <w:hideMark/>
          </w:tcPr>
          <w:p w:rsidR="000677ED" w:rsidRPr="000567BA" w:rsidRDefault="00B02FB1" w:rsidP="00090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1</w:t>
            </w: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218"/>
        </w:trPr>
        <w:tc>
          <w:tcPr>
            <w:tcW w:w="708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РАЗДЕЛ 4</w:t>
            </w: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ЭЛЕКТРИЧЕСКИЕ ЦЕПИ ПЕРЕМЕННОГО ТОКА</w:t>
            </w:r>
          </w:p>
        </w:tc>
        <w:tc>
          <w:tcPr>
            <w:tcW w:w="386" w:type="pct"/>
            <w:vAlign w:val="center"/>
          </w:tcPr>
          <w:p w:rsidR="000677ED" w:rsidRPr="000567BA" w:rsidRDefault="00C675A6" w:rsidP="000677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56" w:type="pct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</w:rPr>
              <w:t>Тема 4.1. Электрические цепи переменного тока</w:t>
            </w: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56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0677ED" w:rsidRPr="000567BA" w:rsidTr="00DC3A7C">
        <w:trPr>
          <w:trHeight w:val="20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90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</w:rPr>
              <w:t>Основные понятия переменного синусоидального тока. Понятие о генераторах переменного тока. Получение синусоидальной ЭДС. Общая характеристика цепей переменного тока. Амплитуда, период, частота, фаза, начальная фаза синусоидального тока. Мгновенное, амплитудное, действующее и среднее значения ЭДС, напряжения, тока. Изображение синусоидальных величин с помощью временных и векторных диаграмм. Параметры синусоидального тока. Фаза переменного тока. Сдвиг фаз. Изображение синусоидальных величин с помощью векторов. Сложение и вычитание синусоидальных величин. Поверхностный эффект. Активное сопротивление.</w:t>
            </w:r>
          </w:p>
        </w:tc>
        <w:tc>
          <w:tcPr>
            <w:tcW w:w="386" w:type="pct"/>
            <w:vMerge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1113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</w:rPr>
              <w:t>Однофазные электрические цепи. Особенность электрических цепей переменного тока. Цепь с активным сопротивлением. Цепь с индуктивностью. Цепь с активным сопротивлением и индуктивностью. Цепь с емкостью. Цепь с активным сопротивлением и емкостью. Цепь с активным сопротивлением, индуктивностью и емкостью. Резонансный режим работы цепи</w:t>
            </w:r>
            <w:r w:rsidRPr="000567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6" w:type="pct"/>
            <w:vMerge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284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906AF" w:rsidP="000906AF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</w:rPr>
              <w:t>В том числе л</w:t>
            </w:r>
            <w:r w:rsidR="000677ED" w:rsidRPr="000567BA">
              <w:rPr>
                <w:rFonts w:ascii="Times New Roman" w:hAnsi="Times New Roman"/>
                <w:b/>
              </w:rPr>
              <w:t>абораторное занятие</w:t>
            </w:r>
            <w:r w:rsidRPr="000567BA">
              <w:rPr>
                <w:rFonts w:ascii="Times New Roman" w:hAnsi="Times New Roman"/>
                <w:b/>
              </w:rPr>
              <w:t>:</w:t>
            </w:r>
            <w:r w:rsidR="000677ED" w:rsidRPr="000567BA">
              <w:rPr>
                <w:rFonts w:ascii="Times New Roman" w:hAnsi="Times New Roman"/>
                <w:b/>
              </w:rPr>
              <w:t xml:space="preserve"> </w:t>
            </w:r>
            <w:r w:rsidR="000677ED" w:rsidRPr="000567BA">
              <w:rPr>
                <w:rFonts w:ascii="Times New Roman" w:hAnsi="Times New Roman"/>
              </w:rPr>
              <w:t>Измерение основных характеристик цепей переменного тока</w:t>
            </w:r>
          </w:p>
        </w:tc>
        <w:tc>
          <w:tcPr>
            <w:tcW w:w="386" w:type="pct"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</w:t>
            </w: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218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6" w:type="pct"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-</w:t>
            </w: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7ED" w:rsidRPr="000567BA" w:rsidTr="00DC3A7C">
        <w:trPr>
          <w:trHeight w:val="20"/>
        </w:trPr>
        <w:tc>
          <w:tcPr>
            <w:tcW w:w="708" w:type="pct"/>
            <w:vMerge w:val="restart"/>
            <w:hideMark/>
          </w:tcPr>
          <w:p w:rsidR="000677ED" w:rsidRPr="000567BA" w:rsidRDefault="000677ED" w:rsidP="000677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</w:rPr>
              <w:t>Тема 4.2. Трехфазные цепи</w:t>
            </w: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0677ED" w:rsidRPr="000567BA" w:rsidRDefault="000677ED" w:rsidP="000906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6" w:type="pct"/>
            <w:vMerge w:val="restar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1.1, ПК 1.4</w:t>
            </w:r>
          </w:p>
        </w:tc>
      </w:tr>
      <w:tr w:rsidR="000677ED" w:rsidRPr="000567BA" w:rsidTr="00DC3A7C">
        <w:trPr>
          <w:trHeight w:val="20"/>
        </w:trPr>
        <w:tc>
          <w:tcPr>
            <w:tcW w:w="708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0677ED" w:rsidRPr="000567BA" w:rsidRDefault="000677ED" w:rsidP="000677ED">
            <w:pPr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</w:rPr>
              <w:t>Принцип получения трехфазной ЭДС.  Устройство трехфазного генератора. Соединение обмоток генератора звездой и треугольником. Понятие линейных и фазных напряжений. Соотношение между ними.</w:t>
            </w:r>
          </w:p>
        </w:tc>
        <w:tc>
          <w:tcPr>
            <w:tcW w:w="38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2FB1" w:rsidRPr="000567BA" w:rsidTr="00DC3A7C">
        <w:trPr>
          <w:trHeight w:val="20"/>
        </w:trPr>
        <w:tc>
          <w:tcPr>
            <w:tcW w:w="708" w:type="pct"/>
            <w:vMerge w:val="restart"/>
          </w:tcPr>
          <w:p w:rsidR="00B02FB1" w:rsidRPr="000567BA" w:rsidRDefault="00B02FB1" w:rsidP="000677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</w:rPr>
              <w:t>Тема 4.3. Измерительные приборы</w:t>
            </w:r>
          </w:p>
        </w:tc>
        <w:tc>
          <w:tcPr>
            <w:tcW w:w="3450" w:type="pct"/>
          </w:tcPr>
          <w:p w:rsidR="00B02FB1" w:rsidRPr="000567BA" w:rsidRDefault="00B02FB1" w:rsidP="000677ED">
            <w:pPr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86" w:type="pct"/>
            <w:vMerge w:val="restart"/>
            <w:vAlign w:val="center"/>
          </w:tcPr>
          <w:p w:rsidR="00B02FB1" w:rsidRPr="000567BA" w:rsidRDefault="00B02FB1" w:rsidP="00B02F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56" w:type="pct"/>
            <w:vAlign w:val="center"/>
          </w:tcPr>
          <w:p w:rsidR="00B02FB1" w:rsidRPr="000567BA" w:rsidRDefault="00B02FB1" w:rsidP="000677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7C" w:rsidRPr="000567BA" w:rsidTr="000767AB">
        <w:trPr>
          <w:trHeight w:val="20"/>
        </w:trPr>
        <w:tc>
          <w:tcPr>
            <w:tcW w:w="708" w:type="pct"/>
            <w:vMerge/>
            <w:vAlign w:val="center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Основные понятия электрические измерения. Способы и методы измерения электрических величин и параметров.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Классификация электроизмерительных приборов. Электроизмерительные приборы различных систем. Измерения тока, измерения напряжения, измерение мощности, измерение сопротивления.</w:t>
            </w:r>
          </w:p>
          <w:p w:rsidR="00DC3A7C" w:rsidRPr="000567BA" w:rsidRDefault="00DC3A7C" w:rsidP="00DC3A7C">
            <w:pPr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Приборы, основанные на действии магнитной и электрической энергии для измерения различных величин. Принцип действия электромеханических, электротепловых, электрокинетических электрохимические приборов.</w:t>
            </w:r>
          </w:p>
        </w:tc>
        <w:tc>
          <w:tcPr>
            <w:tcW w:w="386" w:type="pct"/>
            <w:vMerge/>
            <w:vAlign w:val="center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374"/>
        </w:trPr>
        <w:tc>
          <w:tcPr>
            <w:tcW w:w="708" w:type="pct"/>
            <w:vMerge/>
            <w:vAlign w:val="center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В том числе, лабораторное занятие </w:t>
            </w:r>
            <w:r w:rsidRPr="000567BA">
              <w:rPr>
                <w:rFonts w:ascii="Times New Roman" w:hAnsi="Times New Roman"/>
              </w:rPr>
              <w:t>Изучение электроизмерительных приборов различных типов</w:t>
            </w:r>
          </w:p>
        </w:tc>
        <w:tc>
          <w:tcPr>
            <w:tcW w:w="386" w:type="pct"/>
            <w:vAlign w:val="center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2</w:t>
            </w:r>
          </w:p>
        </w:tc>
        <w:tc>
          <w:tcPr>
            <w:tcW w:w="456" w:type="pct"/>
            <w:vAlign w:val="center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РАЗДЕЛ 5</w:t>
            </w: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 xml:space="preserve">ИСПОЛЬЗОВАНИЕ ЭЛЕКТРИЧЕСКОЙ ЭНЕРГИИ 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</w:rPr>
              <w:t>Тема 5.1. Трансформаторы. Электрические машины постоянного и переменного тока</w:t>
            </w: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56" w:type="pct"/>
            <w:vMerge w:val="restar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575"/>
        </w:trPr>
        <w:tc>
          <w:tcPr>
            <w:tcW w:w="708" w:type="pct"/>
            <w:vMerge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</w:rPr>
              <w:t xml:space="preserve"> Назначение, устройство и применение трансформаторов Однофазные и трехфазные трансформаторы. Автотрансформаторы. Измерительные трансформаторы</w:t>
            </w:r>
          </w:p>
        </w:tc>
        <w:tc>
          <w:tcPr>
            <w:tcW w:w="386" w:type="pct"/>
            <w:vMerge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7C" w:rsidRPr="000567BA" w:rsidTr="00DC3A7C">
        <w:trPr>
          <w:trHeight w:val="335"/>
        </w:trPr>
        <w:tc>
          <w:tcPr>
            <w:tcW w:w="708" w:type="pct"/>
            <w:vMerge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Устройство и принцип действия асинхронного двигателя. Физические процессы, проходящие в асинхронном двигателе. Применение асинхронных двигателей.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Устройство машин постоянного тока. Физические процессы, проходящие в синхронном двигателе. Обратимость машин. Синхронный генератор. Синхронный двигатель. Применение электрических машин постоянного тока.</w:t>
            </w:r>
          </w:p>
        </w:tc>
        <w:tc>
          <w:tcPr>
            <w:tcW w:w="386" w:type="pct"/>
            <w:vMerge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7C" w:rsidRPr="000567BA" w:rsidTr="00DC3A7C">
        <w:trPr>
          <w:trHeight w:val="284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В том числе лабораторное занятие </w:t>
            </w:r>
            <w:r w:rsidRPr="000567BA">
              <w:rPr>
                <w:rFonts w:ascii="Times New Roman" w:hAnsi="Times New Roman"/>
              </w:rPr>
              <w:t>Реверсивный пуск асинхронного двигателя с короткозамкнутым ротором</w:t>
            </w:r>
          </w:p>
        </w:tc>
        <w:tc>
          <w:tcPr>
            <w:tcW w:w="386" w:type="pct"/>
            <w:vAlign w:val="center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567BA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7C" w:rsidRPr="000567BA" w:rsidTr="00DC3A7C">
        <w:trPr>
          <w:trHeight w:val="284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" w:type="pct"/>
            <w:vAlign w:val="center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7C" w:rsidRPr="000567BA" w:rsidTr="00DC3A7C">
        <w:trPr>
          <w:trHeight w:val="284"/>
        </w:trPr>
        <w:tc>
          <w:tcPr>
            <w:tcW w:w="708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Тема 5.2 Основы электропривода </w:t>
            </w:r>
          </w:p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 xml:space="preserve">Понятие об электроприводе. Классификация электродвигателей по способу сопряжения с рабочим механизмом. Режимы работы электродвигателей. Уравнение движения электропривода. Механические характеристики нагрузочных устройств. Расчет мощности и выбор двигателя при продолжительном, кратковременном и повторно-кратковременном режимах. 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Пускорегулирующая и защитная аппаратура. Релейно-контактные системы управления электродвигателей. Применение релейно-контактных систем управления электродвигателей для управления машинами и механизмами Правила безопасной эксплуатации электропривода.</w:t>
            </w:r>
          </w:p>
        </w:tc>
        <w:tc>
          <w:tcPr>
            <w:tcW w:w="386" w:type="pct"/>
            <w:vAlign w:val="center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284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" w:type="pct"/>
            <w:vAlign w:val="center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7C" w:rsidRPr="000567BA" w:rsidTr="00DC3A7C">
        <w:trPr>
          <w:trHeight w:val="284"/>
        </w:trPr>
        <w:tc>
          <w:tcPr>
            <w:tcW w:w="708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67BA">
              <w:rPr>
                <w:rFonts w:ascii="Times New Roman" w:hAnsi="Times New Roman"/>
                <w:b/>
                <w:bCs/>
              </w:rPr>
              <w:t>Тема 5.3 Передача и распределение электрической энергии</w:t>
            </w: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456" w:type="pct"/>
            <w:vMerge w:val="restar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556"/>
        </w:trPr>
        <w:tc>
          <w:tcPr>
            <w:tcW w:w="708" w:type="pct"/>
            <w:vMerge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Понятие об электрических системах. Источники электрической энергии. Характеристики источников электрической энергии. Организация передачи, распределения и потребления электрической энергии.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Трансформаторные подстанции и распределительные устройства. Схемы электроснабжения и категории потребителей. Классификация линий электропередачи.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Электроснабжение промышленных предприятий от электрической системы. Электроснабжение цехов и осветительных электросетей. Графики электрических нагрузок.</w:t>
            </w:r>
            <w:r w:rsidRPr="000567BA">
              <w:rPr>
                <w:rStyle w:val="11"/>
                <w:bCs/>
                <w:szCs w:val="32"/>
              </w:rPr>
              <w:t xml:space="preserve"> </w:t>
            </w:r>
            <w:r w:rsidRPr="000567BA">
              <w:rPr>
                <w:rFonts w:ascii="Times New Roman" w:hAnsi="Times New Roman"/>
              </w:rPr>
              <w:t>Компенсация реактивной мощности. Контроль электроизоляции. Эксплуатация электрических установок. Защитное заземление, зануление.</w:t>
            </w:r>
          </w:p>
        </w:tc>
        <w:tc>
          <w:tcPr>
            <w:tcW w:w="386" w:type="pct"/>
            <w:vMerge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РАЗДЕЛ 6</w:t>
            </w: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ЭЛЕКТРОНИКА</w:t>
            </w:r>
          </w:p>
        </w:tc>
        <w:tc>
          <w:tcPr>
            <w:tcW w:w="386" w:type="pct"/>
          </w:tcPr>
          <w:p w:rsidR="00DC3A7C" w:rsidRPr="000567BA" w:rsidRDefault="004D110A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14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3080"/>
        </w:trPr>
        <w:tc>
          <w:tcPr>
            <w:tcW w:w="708" w:type="pct"/>
            <w:vMerge w:val="restar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Тема 2.1. Физические основы электроники; 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электронные приборы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Электропроводимость полупроводников. Собственная и примесная проводимость. Электронно-дырочный переход и его свойства. Прямое и обратное включение "p-n" перехода.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Полупроводниковые диоды: классификация, свойства, маркировка, область применения.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Полупроводниковые транзисторы: классификация, принцип действия, назначение, область применения, маркировка.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Биполярные транзисторы. Физические процессы в биполярном транзисторе. Схемы включения биполярных транзисторов: общая база, общий эмиттер, общий коллектор. Вольтамперные характеристики, параметры схем. Статические параметры, динамический режим работы, температурные и частотные свойства биполярных транзисторов.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Полевые транзисторы: принцип работы, характеристики, схемы включения.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Тиристоры: классификация, характеристики, область применения, маркировка.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70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В том числе, лабораторные занятия </w:t>
            </w:r>
            <w:r w:rsidRPr="000567BA">
              <w:rPr>
                <w:rFonts w:ascii="Times New Roman" w:hAnsi="Times New Roman"/>
                <w:bCs/>
              </w:rPr>
              <w:t>Проверка проводимости диода. Изучение работы биполярного транзистора, тиристора.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567BA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 w:val="restar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Тема 2.2. Электронные выпрямители и стабилизаторы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Основные сведения, структурная схема электронного выпрямителя. Однофазные и трехфазные выпрямители. Сглаживающие фильтры.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Основные сведения, структурная схема электронного стабилизатора. Стабилизаторы напряжения. Стабилизаторы тока.</w:t>
            </w:r>
          </w:p>
        </w:tc>
        <w:tc>
          <w:tcPr>
            <w:tcW w:w="386" w:type="pct"/>
          </w:tcPr>
          <w:p w:rsidR="00DC3A7C" w:rsidRPr="000567BA" w:rsidRDefault="004D110A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В том числе, практическая работа:</w:t>
            </w:r>
            <w:r w:rsidRPr="000567BA">
              <w:rPr>
                <w:rStyle w:val="FontStyle56"/>
                <w:szCs w:val="20"/>
              </w:rPr>
              <w:t xml:space="preserve">   </w:t>
            </w:r>
            <w:r w:rsidRPr="000567BA">
              <w:rPr>
                <w:rFonts w:ascii="Times New Roman" w:hAnsi="Times New Roman"/>
                <w:bCs/>
              </w:rPr>
              <w:t>Расчёт параметров и составление схем различных типов вы</w:t>
            </w:r>
            <w:r w:rsidRPr="000567BA">
              <w:rPr>
                <w:rFonts w:ascii="Times New Roman" w:hAnsi="Times New Roman"/>
                <w:bCs/>
              </w:rPr>
              <w:softHyphen/>
              <w:t>прямителей</w:t>
            </w:r>
          </w:p>
        </w:tc>
        <w:tc>
          <w:tcPr>
            <w:tcW w:w="386" w:type="pct"/>
          </w:tcPr>
          <w:p w:rsidR="00DC3A7C" w:rsidRPr="000567BA" w:rsidRDefault="004D110A" w:rsidP="00DC3A7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567BA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 w:val="restar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Тема 2.3. Электронные усилители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Схемы усилителей электрических сигналов.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Основные технические характеристики электронных усилителей.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Принцип работы усилителя низкой частоты на биполярном транзисторе.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 xml:space="preserve">Обратная связь в усилителях. 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Многокаскадные усилители, температурная стабилизация режима работы.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Импульсные и избирательные усилители. Операционные усилители.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105"/>
        </w:trPr>
        <w:tc>
          <w:tcPr>
            <w:tcW w:w="708" w:type="pct"/>
            <w:vMerge w:val="restar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Тема 2.4. Электронные генераторы и измерительные приборы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Колебательный контур. Структурная схема электронного генератора. Генераторы синусоидальных колебаний: генераторы LC-типа, генераторы RC-типа.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Переходные процессы в RC-цепях.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Импульсные генераторы: мультивибратор, триггер.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Генератор линейно изменяющегося напряжения (ГЛИН- генератор).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Электронные стрелочные и цифровые вольтметры.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Электронный осциллограф.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604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 xml:space="preserve">В том числе, лабораторная работа 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Изучение работы электронного осциллографа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567BA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Тема 2.5. Электронные устройства автоматики и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вычислительной техники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Структура системы автоматического контроля, управления и регулирования.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Измерительные преобразователи. Измерение неэлектрических величин электрическими методами. Параметрические преобразователи: резистивные, индуктивные, емкостные. Генераторные преобразователи.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Исполнительные элементы: электромагниты; электродвигатели постоянного и переменного токов, шаговые электродвигатели.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Электромагнитное и ферромагнитное реле.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 w:val="restar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Тема 2.6. Микропроцессоры и микро-ЭВМ</w:t>
            </w: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Содержание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Понятие о микропроцессорах и микро-ЭВМ. Устройство и работа микро-ЭВМ. Структурная схема, взаимодействие блоков.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Арифметическое и логическое обеспечение микропроцессоров и микро-ЭВМ.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Микропроцессоры с жесткой и гибкой логикой. Интерфейс микропроцессоров и микро-ЭВМ.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Интегральные схемы микроэлектроники. Основные параметры больших интегральных схем микропроцессорных комплектов.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  <w:bCs/>
              </w:rPr>
              <w:t>Периферийные устройства микро-ЭВМ.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</w:rPr>
            </w:pPr>
            <w:r w:rsidRPr="000567BA">
              <w:rPr>
                <w:rFonts w:ascii="Times New Roman" w:hAnsi="Times New Roman"/>
              </w:rPr>
              <w:t>ОК 01, ОК 04, ОК07, ПК 1.2, ПК 1.3, ПК 1.4</w:t>
            </w:r>
          </w:p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567BA">
              <w:rPr>
                <w:rFonts w:ascii="Times New Roman" w:hAnsi="Times New Roman"/>
              </w:rPr>
              <w:t>ПК 2.1-2.3</w:t>
            </w:r>
          </w:p>
        </w:tc>
      </w:tr>
      <w:tr w:rsidR="00DC3A7C" w:rsidRPr="000567BA" w:rsidTr="00DC3A7C">
        <w:trPr>
          <w:trHeight w:val="20"/>
        </w:trPr>
        <w:tc>
          <w:tcPr>
            <w:tcW w:w="708" w:type="pct"/>
            <w:vMerge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0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386" w:type="pct"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4158" w:type="pct"/>
            <w:gridSpan w:val="2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86" w:type="pct"/>
            <w:hideMark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C3A7C" w:rsidRPr="000567BA" w:rsidTr="00DC3A7C">
        <w:trPr>
          <w:trHeight w:val="20"/>
        </w:trPr>
        <w:tc>
          <w:tcPr>
            <w:tcW w:w="4158" w:type="pct"/>
            <w:gridSpan w:val="2"/>
            <w:hideMark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7BA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386" w:type="pct"/>
            <w:hideMark/>
          </w:tcPr>
          <w:p w:rsidR="00DC3A7C" w:rsidRPr="000567BA" w:rsidRDefault="00DC3A7C" w:rsidP="00DC3A7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0567BA">
              <w:rPr>
                <w:rFonts w:ascii="Times New Roman" w:hAnsi="Times New Roman"/>
                <w:b/>
                <w:iCs/>
              </w:rPr>
              <w:t>44</w:t>
            </w:r>
          </w:p>
        </w:tc>
        <w:tc>
          <w:tcPr>
            <w:tcW w:w="456" w:type="pct"/>
          </w:tcPr>
          <w:p w:rsidR="00DC3A7C" w:rsidRPr="000567BA" w:rsidRDefault="00DC3A7C" w:rsidP="00DC3A7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0677ED" w:rsidRPr="000567BA" w:rsidRDefault="000677ED" w:rsidP="000677ED">
      <w:pPr>
        <w:spacing w:after="0"/>
        <w:ind w:left="780"/>
        <w:rPr>
          <w:rFonts w:ascii="Times New Roman" w:hAnsi="Times New Roman"/>
          <w:b/>
          <w:sz w:val="24"/>
          <w:szCs w:val="24"/>
        </w:rPr>
        <w:sectPr w:rsidR="000677ED" w:rsidRPr="000567BA" w:rsidSect="000677ED">
          <w:pgSz w:w="16838" w:h="11906" w:orient="landscape"/>
          <w:pgMar w:top="1134" w:right="567" w:bottom="1134" w:left="1701" w:header="708" w:footer="708" w:gutter="0"/>
          <w:cols w:space="720"/>
          <w:docGrid w:linePitch="299"/>
        </w:sectPr>
      </w:pPr>
    </w:p>
    <w:p w:rsidR="000677ED" w:rsidRPr="000567BA" w:rsidRDefault="000677ED" w:rsidP="00EA3495">
      <w:pPr>
        <w:spacing w:after="12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39050A" w:rsidRPr="000567BA" w:rsidRDefault="0039050A" w:rsidP="0039050A">
      <w:pPr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 13. Основы электротехники и электроники</w:t>
      </w:r>
    </w:p>
    <w:p w:rsidR="000677ED" w:rsidRPr="00027869" w:rsidRDefault="000677ED" w:rsidP="000677E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27869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0677ED" w:rsidRPr="000567BA" w:rsidRDefault="000677ED" w:rsidP="0006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0677ED" w:rsidRPr="000567BA" w:rsidRDefault="000677ED" w:rsidP="0044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Лаборатория</w:t>
      </w:r>
      <w:r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«Электротехники и электроники»,</w:t>
      </w:r>
      <w:r w:rsidRPr="000567BA">
        <w:rPr>
          <w:rFonts w:ascii="Times New Roman" w:hAnsi="Times New Roman"/>
          <w:sz w:val="24"/>
          <w:szCs w:val="24"/>
        </w:rPr>
        <w:t xml:space="preserve"> </w:t>
      </w:r>
      <w:r w:rsidR="00446FA3" w:rsidRPr="000567BA">
        <w:rPr>
          <w:rFonts w:ascii="Times New Roman" w:hAnsi="Times New Roman"/>
          <w:sz w:val="24"/>
          <w:szCs w:val="24"/>
        </w:rPr>
        <w:t>оснащенная в соотве</w:t>
      </w:r>
      <w:r w:rsidR="00DE5930" w:rsidRPr="000567BA">
        <w:rPr>
          <w:rFonts w:ascii="Times New Roman" w:hAnsi="Times New Roman"/>
          <w:sz w:val="24"/>
          <w:szCs w:val="24"/>
        </w:rPr>
        <w:t>т</w:t>
      </w:r>
      <w:r w:rsidR="00446FA3" w:rsidRPr="000567BA">
        <w:rPr>
          <w:rFonts w:ascii="Times New Roman" w:hAnsi="Times New Roman"/>
          <w:sz w:val="24"/>
          <w:szCs w:val="24"/>
        </w:rPr>
        <w:t>ствии с требованиями п. 6.1.2.1. программы по данной специальности</w:t>
      </w:r>
    </w:p>
    <w:p w:rsidR="000677ED" w:rsidRPr="000567BA" w:rsidRDefault="000677ED" w:rsidP="000677ED">
      <w:pPr>
        <w:pStyle w:val="22"/>
        <w:tabs>
          <w:tab w:val="left" w:pos="540"/>
        </w:tabs>
        <w:ind w:left="567"/>
        <w:rPr>
          <w:sz w:val="24"/>
        </w:rPr>
      </w:pPr>
    </w:p>
    <w:p w:rsidR="000677ED" w:rsidRPr="000567BA" w:rsidRDefault="000677ED" w:rsidP="0002786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677ED" w:rsidRPr="000567BA" w:rsidRDefault="000677ED" w:rsidP="000278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0567B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0677ED" w:rsidRPr="000567BA" w:rsidRDefault="000677ED" w:rsidP="0002786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677ED" w:rsidRPr="000567BA" w:rsidRDefault="000677ED" w:rsidP="00027869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3.2.1. Печатные издания</w:t>
      </w:r>
      <w:r w:rsidR="00446FA3" w:rsidRPr="000567BA">
        <w:rPr>
          <w:rStyle w:val="ac"/>
          <w:rFonts w:ascii="Times New Roman" w:hAnsi="Times New Roman"/>
          <w:b/>
          <w:sz w:val="24"/>
          <w:szCs w:val="24"/>
        </w:rPr>
        <w:footnoteReference w:id="67"/>
      </w:r>
    </w:p>
    <w:p w:rsidR="000677ED" w:rsidRPr="000567BA" w:rsidRDefault="000677ED" w:rsidP="001C0745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Кузовкин В.А., Филатов В.В. Электротехника и электроника. М. Издательство</w:t>
      </w:r>
      <w:r w:rsidRPr="000567BA">
        <w:rPr>
          <w:rFonts w:ascii="Arial" w:hAnsi="Arial" w:cs="Arial"/>
          <w:color w:val="333333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333333"/>
          <w:sz w:val="24"/>
          <w:szCs w:val="24"/>
        </w:rPr>
        <w:t>Юрайт. 2014</w:t>
      </w:r>
      <w:r w:rsidR="00612814" w:rsidRPr="000567BA">
        <w:rPr>
          <w:rFonts w:ascii="Times New Roman" w:hAnsi="Times New Roman"/>
          <w:color w:val="333333"/>
          <w:sz w:val="24"/>
          <w:szCs w:val="24"/>
        </w:rPr>
        <w:t>.</w:t>
      </w:r>
    </w:p>
    <w:p w:rsidR="000677ED" w:rsidRPr="000567BA" w:rsidRDefault="000677ED" w:rsidP="001C0745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Немцов </w:t>
      </w:r>
      <w:r w:rsidR="00612814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М.В.,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Немцова</w:t>
      </w:r>
      <w:r w:rsidR="00612814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М.Л.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, Электротехника и электроника: учебник - М. </w:t>
      </w:r>
      <w:r w:rsidR="00612814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ИЦ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Академия, 2013.</w:t>
      </w:r>
    </w:p>
    <w:p w:rsidR="000677ED" w:rsidRPr="000567BA" w:rsidRDefault="000677ED" w:rsidP="001C0745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Cs/>
          <w:color w:val="000000"/>
          <w:sz w:val="24"/>
          <w:szCs w:val="24"/>
        </w:rPr>
        <w:t>Юньков</w:t>
      </w:r>
      <w:r w:rsidR="00612814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И.Ю.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, Электротехника и электроника: учебник - М. </w:t>
      </w:r>
      <w:r w:rsidR="00612814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ИЦ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Академия, 2013.</w:t>
      </w:r>
    </w:p>
    <w:p w:rsidR="000677ED" w:rsidRPr="000567BA" w:rsidRDefault="000677ED" w:rsidP="001C0745">
      <w:pPr>
        <w:widowControl w:val="0"/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Панфилов</w:t>
      </w:r>
      <w:r w:rsidR="00612814" w:rsidRPr="000567BA">
        <w:rPr>
          <w:rFonts w:ascii="Times New Roman" w:hAnsi="Times New Roman"/>
          <w:sz w:val="24"/>
          <w:szCs w:val="24"/>
        </w:rPr>
        <w:t xml:space="preserve"> В.А.</w:t>
      </w:r>
      <w:r w:rsidRPr="000567BA">
        <w:rPr>
          <w:rFonts w:ascii="Times New Roman" w:hAnsi="Times New Roman"/>
          <w:sz w:val="24"/>
          <w:szCs w:val="24"/>
        </w:rPr>
        <w:t>, Электрические измерения: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 xml:space="preserve"> учебник - М.: </w:t>
      </w:r>
      <w:r w:rsidR="00612814" w:rsidRPr="000567BA">
        <w:rPr>
          <w:rFonts w:ascii="Times New Roman" w:hAnsi="Times New Roman"/>
          <w:bCs/>
          <w:color w:val="000000"/>
          <w:sz w:val="24"/>
          <w:szCs w:val="24"/>
        </w:rPr>
        <w:t xml:space="preserve">ИЦ </w:t>
      </w:r>
      <w:r w:rsidRPr="000567BA">
        <w:rPr>
          <w:rFonts w:ascii="Times New Roman" w:hAnsi="Times New Roman"/>
          <w:bCs/>
          <w:color w:val="000000"/>
          <w:sz w:val="24"/>
          <w:szCs w:val="24"/>
        </w:rPr>
        <w:t>Академия, 2013.</w:t>
      </w:r>
    </w:p>
    <w:p w:rsidR="000677ED" w:rsidRPr="00D53C92" w:rsidRDefault="000677ED" w:rsidP="000677ED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Cs/>
          <w:spacing w:val="5"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0677ED" w:rsidRPr="000567BA" w:rsidRDefault="000677ED" w:rsidP="0039050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  <w:r w:rsidR="0039050A">
        <w:rPr>
          <w:rFonts w:ascii="Times New Roman" w:hAnsi="Times New Roman"/>
          <w:b/>
          <w:sz w:val="24"/>
          <w:szCs w:val="24"/>
        </w:rPr>
        <w:t xml:space="preserve"> ОП 13. Основы электротехники и электроники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7"/>
        <w:gridCol w:w="4118"/>
        <w:gridCol w:w="2463"/>
      </w:tblGrid>
      <w:tr w:rsidR="000677ED" w:rsidRPr="000567BA" w:rsidTr="00027869">
        <w:trPr>
          <w:trHeight w:val="20"/>
        </w:trPr>
        <w:tc>
          <w:tcPr>
            <w:tcW w:w="1593" w:type="pct"/>
            <w:hideMark/>
          </w:tcPr>
          <w:p w:rsidR="000677ED" w:rsidRPr="008057F1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7F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132" w:type="pct"/>
            <w:hideMark/>
          </w:tcPr>
          <w:p w:rsidR="000677ED" w:rsidRPr="008057F1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7F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75" w:type="pct"/>
            <w:hideMark/>
          </w:tcPr>
          <w:p w:rsidR="000677ED" w:rsidRPr="008057F1" w:rsidRDefault="000677ED" w:rsidP="000677ED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8057F1">
              <w:rPr>
                <w:rFonts w:ascii="Times New Roman" w:hAnsi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0677ED" w:rsidRPr="000567BA" w:rsidTr="00027869">
        <w:trPr>
          <w:trHeight w:val="20"/>
        </w:trPr>
        <w:tc>
          <w:tcPr>
            <w:tcW w:w="1593" w:type="pct"/>
          </w:tcPr>
          <w:p w:rsidR="000677ED" w:rsidRPr="008057F1" w:rsidRDefault="000677ED" w:rsidP="00067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7F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электротехнические законы;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Объясняет принцип работы типовых электрических устройств, принципы составления простых электрических и электронных цепей, способы получения, передачи и использования электрической энергии</w:t>
            </w:r>
          </w:p>
        </w:tc>
        <w:tc>
          <w:tcPr>
            <w:tcW w:w="1275" w:type="pct"/>
            <w:vMerge w:val="restar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Оценка решений ситуационных задач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0677ED" w:rsidRPr="000567BA" w:rsidRDefault="000677ED" w:rsidP="000677ED">
            <w:pPr>
              <w:spacing w:after="0" w:line="240" w:lineRule="auto"/>
              <w:ind w:right="-107" w:hanging="31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</w:tr>
      <w:tr w:rsidR="000677ED" w:rsidRPr="000567BA" w:rsidTr="00027869">
        <w:trPr>
          <w:trHeight w:val="20"/>
        </w:trPr>
        <w:tc>
          <w:tcPr>
            <w:tcW w:w="1593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Методы составления и расчета простых электрических и магнитных цепей;</w:t>
            </w:r>
          </w:p>
        </w:tc>
        <w:tc>
          <w:tcPr>
            <w:tcW w:w="2132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Имеет представление о характеристиках и параметрах электрических и магнитных полей, параметры различных электрических цепей.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Применяет методы составления и расчета простых электрических и магнитных цепей</w:t>
            </w:r>
          </w:p>
        </w:tc>
        <w:tc>
          <w:tcPr>
            <w:tcW w:w="1275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ED" w:rsidRPr="000567BA" w:rsidTr="00027869">
        <w:trPr>
          <w:trHeight w:val="20"/>
        </w:trPr>
        <w:tc>
          <w:tcPr>
            <w:tcW w:w="1593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Основы электроники;</w:t>
            </w:r>
          </w:p>
        </w:tc>
        <w:tc>
          <w:tcPr>
            <w:tcW w:w="2132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Называет параметры электрических схем и единицы их измерения;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Объясняет принцип выбора электрических и электронных приборов</w:t>
            </w:r>
          </w:p>
        </w:tc>
        <w:tc>
          <w:tcPr>
            <w:tcW w:w="1275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ED" w:rsidRPr="000567BA" w:rsidTr="00027869">
        <w:trPr>
          <w:trHeight w:val="20"/>
        </w:trPr>
        <w:tc>
          <w:tcPr>
            <w:tcW w:w="1593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Основные виды и типы электронных приборов</w:t>
            </w:r>
          </w:p>
        </w:tc>
        <w:tc>
          <w:tcPr>
            <w:tcW w:w="2132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Демонстрирует владение знаниями в области устройства, принципа действия и основных характеристик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электротехнических приборов</w:t>
            </w:r>
          </w:p>
        </w:tc>
        <w:tc>
          <w:tcPr>
            <w:tcW w:w="1275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ED" w:rsidRPr="000567BA" w:rsidTr="00027869">
        <w:trPr>
          <w:trHeight w:val="20"/>
        </w:trPr>
        <w:tc>
          <w:tcPr>
            <w:tcW w:w="1593" w:type="pct"/>
            <w:hideMark/>
          </w:tcPr>
          <w:p w:rsidR="008057F1" w:rsidRPr="008057F1" w:rsidRDefault="008057F1" w:rsidP="00067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7F1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электротехнические законы для расчета электрических цепей постоянного и переменного тока;</w:t>
            </w:r>
          </w:p>
        </w:tc>
        <w:tc>
          <w:tcPr>
            <w:tcW w:w="2132" w:type="pct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Рассчитывает параметры различных электрических цепей и схем;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vMerge w:val="restar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Наблюдение в процессе практических занятий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Оценка решений ситуационных задач</w:t>
            </w:r>
          </w:p>
        </w:tc>
      </w:tr>
      <w:tr w:rsidR="000677ED" w:rsidRPr="000567BA" w:rsidTr="00027869">
        <w:trPr>
          <w:trHeight w:val="20"/>
        </w:trPr>
        <w:tc>
          <w:tcPr>
            <w:tcW w:w="1593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Выполнять электрические измерения;</w:t>
            </w:r>
          </w:p>
        </w:tc>
        <w:tc>
          <w:tcPr>
            <w:tcW w:w="2132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Демонстрирует снятие показаний и пользование электроизмерительными приборами и приспособлениями;</w:t>
            </w:r>
          </w:p>
        </w:tc>
        <w:tc>
          <w:tcPr>
            <w:tcW w:w="1275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ED" w:rsidRPr="000567BA" w:rsidTr="00027869">
        <w:trPr>
          <w:trHeight w:val="20"/>
        </w:trPr>
        <w:tc>
          <w:tcPr>
            <w:tcW w:w="1593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Использовать электротехнические законы для расчета магнитных цепей</w:t>
            </w: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32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Производит расчеты простых электрических цепей;</w:t>
            </w:r>
          </w:p>
        </w:tc>
        <w:tc>
          <w:tcPr>
            <w:tcW w:w="1275" w:type="pct"/>
            <w:vMerge/>
            <w:vAlign w:val="center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7ED" w:rsidRPr="000567BA" w:rsidTr="00027869">
        <w:trPr>
          <w:trHeight w:val="20"/>
        </w:trPr>
        <w:tc>
          <w:tcPr>
            <w:tcW w:w="1593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Эксплуатировать электрооборудование</w:t>
            </w:r>
          </w:p>
        </w:tc>
        <w:tc>
          <w:tcPr>
            <w:tcW w:w="2132" w:type="pct"/>
            <w:hideMark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Выбирает электрические, электронные приборы и электрооборудование;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Правильно эксплуатирует</w:t>
            </w:r>
          </w:p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электрооборудование и механизмы передачи движения технологических машин и аппаратов</w:t>
            </w:r>
          </w:p>
        </w:tc>
        <w:tc>
          <w:tcPr>
            <w:tcW w:w="1275" w:type="pct"/>
          </w:tcPr>
          <w:p w:rsidR="000677ED" w:rsidRPr="000567BA" w:rsidRDefault="000677ED" w:rsidP="0006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7ED" w:rsidRPr="000567BA" w:rsidRDefault="000677ED" w:rsidP="000677ED">
      <w:r w:rsidRPr="000567BA">
        <w:rPr>
          <w:rFonts w:ascii="Times New Roman" w:hAnsi="Times New Roman"/>
          <w:b/>
          <w:sz w:val="24"/>
          <w:szCs w:val="24"/>
        </w:rPr>
        <w:br w:type="page"/>
      </w:r>
    </w:p>
    <w:p w:rsidR="005C3E1E" w:rsidRPr="000567BA" w:rsidRDefault="005C3E1E" w:rsidP="005C3E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7F2F69" w:rsidRPr="00027869">
        <w:rPr>
          <w:rFonts w:ascii="Times New Roman" w:hAnsi="Times New Roman"/>
          <w:color w:val="1F497D" w:themeColor="text2"/>
          <w:sz w:val="24"/>
          <w:szCs w:val="24"/>
        </w:rPr>
        <w:t>33</w:t>
      </w:r>
      <w:r w:rsidRPr="00027869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E04218" w:rsidRPr="000567BA" w:rsidRDefault="00E04218" w:rsidP="00E04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программе СПО по специальности </w:t>
      </w:r>
    </w:p>
    <w:p w:rsidR="00E04218" w:rsidRPr="000567BA" w:rsidRDefault="00E04218" w:rsidP="00E04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E04218" w:rsidRPr="000567BA" w:rsidRDefault="00E04218" w:rsidP="00E0421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39050A">
        <w:rPr>
          <w:rFonts w:ascii="Times New Roman" w:hAnsi="Times New Roman"/>
          <w:sz w:val="24"/>
          <w:szCs w:val="24"/>
        </w:rPr>
        <w:t xml:space="preserve"> (по отраслям)</w:t>
      </w: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Методист_________/</w:t>
            </w:r>
            <w:r w:rsidR="000932AF"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ПРИМЕРНАЯ РАБОЧАЯ ПРОГРАММА УЧЕБНОЙ ДИСЦИПЛИНЫ</w:t>
      </w:r>
    </w:p>
    <w:p w:rsidR="00E04218" w:rsidRPr="000567BA" w:rsidRDefault="00E04218" w:rsidP="00E042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04218" w:rsidRPr="000567BA" w:rsidRDefault="00E04218" w:rsidP="00E0421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ОП.1</w:t>
      </w:r>
      <w:r w:rsidR="00AE0924" w:rsidRPr="000567BA">
        <w:rPr>
          <w:rFonts w:ascii="Times New Roman" w:hAnsi="Times New Roman"/>
          <w:b/>
          <w:sz w:val="24"/>
          <w:szCs w:val="24"/>
        </w:rPr>
        <w:t>4</w:t>
      </w:r>
      <w:r w:rsidRPr="000567BA">
        <w:rPr>
          <w:rFonts w:ascii="Times New Roman" w:hAnsi="Times New Roman"/>
          <w:b/>
          <w:sz w:val="24"/>
          <w:szCs w:val="24"/>
        </w:rPr>
        <w:t xml:space="preserve"> Основы </w:t>
      </w:r>
      <w:r w:rsidRPr="000567BA">
        <w:rPr>
          <w:rFonts w:ascii="Times New Roman" w:hAnsi="Times New Roman"/>
          <w:b/>
          <w:color w:val="000000"/>
          <w:sz w:val="24"/>
          <w:szCs w:val="24"/>
        </w:rPr>
        <w:t>проектирования технологической оснастки</w:t>
      </w:r>
    </w:p>
    <w:p w:rsidR="00E04218" w:rsidRPr="000567BA" w:rsidRDefault="00E04218" w:rsidP="00E042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Default="006B6E43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</w:p>
    <w:p w:rsidR="00DB5F29" w:rsidRDefault="00DB5F29" w:rsidP="00DB5F29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DB5F29" w:rsidRPr="00BE3F9D" w:rsidRDefault="00DB5F29" w:rsidP="00DB5F29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5F29" w:rsidRPr="000567BA" w:rsidRDefault="00DB5F29" w:rsidP="00E04218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4218" w:rsidRPr="000567BA" w:rsidRDefault="00E04218" w:rsidP="00E8627D">
      <w:pPr>
        <w:spacing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E04218" w:rsidRPr="000567BA" w:rsidRDefault="0083423E" w:rsidP="0083423E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E04218" w:rsidRPr="000567BA" w:rsidTr="0032210C">
        <w:tc>
          <w:tcPr>
            <w:tcW w:w="7668" w:type="dxa"/>
          </w:tcPr>
          <w:p w:rsidR="00E04218" w:rsidRPr="000567BA" w:rsidRDefault="00E04218" w:rsidP="00E042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04218" w:rsidRPr="000567BA" w:rsidRDefault="00E04218" w:rsidP="00322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18" w:rsidRPr="000567BA" w:rsidTr="0032210C">
        <w:tc>
          <w:tcPr>
            <w:tcW w:w="7668" w:type="dxa"/>
          </w:tcPr>
          <w:p w:rsidR="00E04218" w:rsidRPr="000567BA" w:rsidRDefault="00E04218" w:rsidP="008057F1">
            <w:pPr>
              <w:pStyle w:val="10"/>
              <w:numPr>
                <w:ilvl w:val="0"/>
                <w:numId w:val="92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E04218" w:rsidRPr="000567BA" w:rsidRDefault="00E04218" w:rsidP="00322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04218" w:rsidRPr="000567BA" w:rsidRDefault="00E04218" w:rsidP="00322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18" w:rsidRPr="000567BA" w:rsidTr="0032210C">
        <w:tc>
          <w:tcPr>
            <w:tcW w:w="7668" w:type="dxa"/>
          </w:tcPr>
          <w:p w:rsidR="00E04218" w:rsidRPr="000567BA" w:rsidRDefault="00E04218" w:rsidP="008057F1">
            <w:pPr>
              <w:pStyle w:val="10"/>
              <w:numPr>
                <w:ilvl w:val="0"/>
                <w:numId w:val="92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04218" w:rsidRPr="000567BA" w:rsidRDefault="00E04218" w:rsidP="0032210C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04218" w:rsidRPr="000567BA" w:rsidRDefault="00E04218" w:rsidP="00322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18" w:rsidRPr="000567BA" w:rsidTr="0032210C">
        <w:trPr>
          <w:trHeight w:val="670"/>
        </w:trPr>
        <w:tc>
          <w:tcPr>
            <w:tcW w:w="7668" w:type="dxa"/>
          </w:tcPr>
          <w:p w:rsidR="00E04218" w:rsidRPr="000567BA" w:rsidRDefault="00E04218" w:rsidP="008057F1">
            <w:pPr>
              <w:pStyle w:val="10"/>
              <w:numPr>
                <w:ilvl w:val="0"/>
                <w:numId w:val="92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E04218" w:rsidRPr="000567BA" w:rsidRDefault="00E04218" w:rsidP="0032210C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04218" w:rsidRPr="000567BA" w:rsidRDefault="00E04218" w:rsidP="00322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218" w:rsidRPr="000567BA" w:rsidTr="0032210C">
        <w:tc>
          <w:tcPr>
            <w:tcW w:w="7668" w:type="dxa"/>
          </w:tcPr>
          <w:p w:rsidR="00E04218" w:rsidRPr="000567BA" w:rsidRDefault="00E04218" w:rsidP="008057F1">
            <w:pPr>
              <w:pStyle w:val="10"/>
              <w:numPr>
                <w:ilvl w:val="0"/>
                <w:numId w:val="92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04218" w:rsidRPr="000567BA" w:rsidRDefault="00E04218" w:rsidP="0032210C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E04218" w:rsidRPr="000567BA" w:rsidRDefault="00E04218" w:rsidP="00322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218" w:rsidRPr="000567BA" w:rsidRDefault="00E04218" w:rsidP="00E0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E04218" w:rsidRPr="000567BA" w:rsidRDefault="00E04218" w:rsidP="00E0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027869" w:rsidRDefault="00E04218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="00FA7FF3" w:rsidRPr="000567BA">
        <w:rPr>
          <w:rFonts w:ascii="Times New Roman" w:hAnsi="Times New Roman"/>
          <w:b/>
          <w:sz w:val="24"/>
          <w:szCs w:val="24"/>
        </w:rPr>
        <w:t>1. ОБЩАЯ ХАРАКТЕРИСТИКА РАБОЧЕЙ</w:t>
      </w:r>
      <w:r w:rsidR="00EA3495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="00FA7FF3" w:rsidRPr="000567BA">
        <w:rPr>
          <w:rFonts w:ascii="Times New Roman" w:hAnsi="Times New Roman"/>
          <w:b/>
          <w:sz w:val="24"/>
          <w:szCs w:val="24"/>
        </w:rPr>
        <w:t xml:space="preserve">ПРОГРАММЫ УЧЕБНОЙ ДИСЦИПЛИНЫ </w:t>
      </w:r>
    </w:p>
    <w:p w:rsidR="00EA3495" w:rsidRPr="000567BA" w:rsidRDefault="00EA3495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 1</w:t>
      </w:r>
      <w:r w:rsidR="007F2F69" w:rsidRPr="007F2F69">
        <w:rPr>
          <w:rFonts w:ascii="Times New Roman" w:hAnsi="Times New Roman"/>
          <w:b/>
          <w:sz w:val="24"/>
          <w:szCs w:val="24"/>
        </w:rPr>
        <w:t>4</w:t>
      </w:r>
      <w:r w:rsidRPr="000567BA">
        <w:rPr>
          <w:rFonts w:ascii="Times New Roman" w:hAnsi="Times New Roman"/>
          <w:b/>
          <w:sz w:val="24"/>
          <w:szCs w:val="24"/>
        </w:rPr>
        <w:t>. Основы </w:t>
      </w:r>
      <w:r w:rsidRPr="000567BA">
        <w:rPr>
          <w:rFonts w:ascii="Times New Roman" w:hAnsi="Times New Roman"/>
          <w:b/>
          <w:color w:val="000000"/>
          <w:sz w:val="24"/>
          <w:szCs w:val="24"/>
        </w:rPr>
        <w:t>проектирования технологической оснастки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</w:p>
    <w:p w:rsidR="00FA7FF3" w:rsidRPr="000567BA" w:rsidRDefault="00FA7FF3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sz w:val="24"/>
          <w:szCs w:val="24"/>
        </w:rPr>
        <w:tab/>
      </w:r>
    </w:p>
    <w:p w:rsidR="00FA7FF3" w:rsidRPr="000567BA" w:rsidRDefault="00FA7FF3" w:rsidP="00FA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Pr="000567BA">
        <w:rPr>
          <w:rFonts w:ascii="Times New Roman" w:hAnsi="Times New Roman"/>
          <w:b/>
          <w:sz w:val="24"/>
          <w:szCs w:val="24"/>
        </w:rPr>
        <w:t>ОП 1</w:t>
      </w:r>
      <w:r w:rsidR="001C7BC1" w:rsidRPr="000567BA">
        <w:rPr>
          <w:rFonts w:ascii="Times New Roman" w:hAnsi="Times New Roman"/>
          <w:b/>
          <w:sz w:val="24"/>
          <w:szCs w:val="24"/>
        </w:rPr>
        <w:t>4</w:t>
      </w:r>
      <w:r w:rsidRPr="000567BA">
        <w:rPr>
          <w:rFonts w:ascii="Times New Roman" w:hAnsi="Times New Roman"/>
          <w:b/>
          <w:sz w:val="24"/>
          <w:szCs w:val="24"/>
        </w:rPr>
        <w:t>. Основы </w:t>
      </w:r>
      <w:r w:rsidRPr="000567BA">
        <w:rPr>
          <w:rFonts w:ascii="Times New Roman" w:hAnsi="Times New Roman"/>
          <w:b/>
          <w:color w:val="000000"/>
          <w:sz w:val="24"/>
          <w:szCs w:val="24"/>
        </w:rPr>
        <w:t>проектирования технологической оснастки</w:t>
      </w:r>
      <w:r w:rsidRPr="000567BA">
        <w:rPr>
          <w:rFonts w:ascii="Times New Roman" w:hAnsi="Times New Roman"/>
          <w:sz w:val="24"/>
          <w:szCs w:val="24"/>
        </w:rPr>
        <w:t xml:space="preserve"> является обязательной частью общепрофессионального цикла основной образовательной программы в соответствии с ФГОС 15.02.14 Оснащение средствами автоматизации технологических процессов и производств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A7FF3" w:rsidRPr="000567BA" w:rsidRDefault="00FA7FF3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 w:rsidRPr="000567BA">
        <w:rPr>
          <w:rFonts w:ascii="Times New Roman" w:hAnsi="Times New Roman"/>
          <w:b/>
          <w:sz w:val="24"/>
          <w:szCs w:val="24"/>
        </w:rPr>
        <w:t>ОП 1</w:t>
      </w:r>
      <w:r w:rsidR="001C7BC1" w:rsidRPr="000567BA">
        <w:rPr>
          <w:rFonts w:ascii="Times New Roman" w:hAnsi="Times New Roman"/>
          <w:b/>
          <w:sz w:val="24"/>
          <w:szCs w:val="24"/>
        </w:rPr>
        <w:t>4</w:t>
      </w:r>
      <w:r w:rsidRPr="000567BA">
        <w:rPr>
          <w:rFonts w:ascii="Times New Roman" w:hAnsi="Times New Roman"/>
          <w:b/>
          <w:sz w:val="24"/>
          <w:szCs w:val="24"/>
        </w:rPr>
        <w:t>. Основы </w:t>
      </w:r>
      <w:r w:rsidRPr="000567BA">
        <w:rPr>
          <w:rFonts w:ascii="Times New Roman" w:hAnsi="Times New Roman"/>
          <w:b/>
          <w:color w:val="000000"/>
          <w:sz w:val="24"/>
          <w:szCs w:val="24"/>
        </w:rPr>
        <w:t>проектирования технологической оснастки</w:t>
      </w:r>
      <w:r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</w:t>
      </w:r>
      <w:r w:rsidRPr="000567BA">
        <w:rPr>
          <w:rFonts w:ascii="Times New Roman" w:hAnsi="Times New Roman"/>
          <w:sz w:val="24"/>
          <w:szCs w:val="24"/>
        </w:rPr>
        <w:t xml:space="preserve">профессиональных модулей.  </w:t>
      </w:r>
    </w:p>
    <w:p w:rsidR="00FA7FF3" w:rsidRPr="000567BA" w:rsidRDefault="00FA7FF3" w:rsidP="00FA7F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FF3" w:rsidRPr="000567BA" w:rsidRDefault="00FA7FF3" w:rsidP="001C0745">
      <w:pPr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3685"/>
        <w:gridCol w:w="5387"/>
      </w:tblGrid>
      <w:tr w:rsidR="00FA7FF3" w:rsidRPr="000567BA" w:rsidTr="00A259B1">
        <w:trPr>
          <w:trHeight w:val="649"/>
        </w:trPr>
        <w:tc>
          <w:tcPr>
            <w:tcW w:w="1277" w:type="dxa"/>
            <w:hideMark/>
          </w:tcPr>
          <w:p w:rsidR="00FA7FF3" w:rsidRPr="00027869" w:rsidRDefault="00FA7FF3" w:rsidP="00A2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869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5" w:type="dxa"/>
            <w:hideMark/>
          </w:tcPr>
          <w:p w:rsidR="00FA7FF3" w:rsidRPr="00027869" w:rsidRDefault="00FA7FF3" w:rsidP="00A2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86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387" w:type="dxa"/>
            <w:hideMark/>
          </w:tcPr>
          <w:p w:rsidR="00FA7FF3" w:rsidRPr="00027869" w:rsidRDefault="00FA7FF3" w:rsidP="00A2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86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A7FF3" w:rsidRPr="000567BA" w:rsidTr="00A259B1">
        <w:trPr>
          <w:trHeight w:val="212"/>
        </w:trPr>
        <w:tc>
          <w:tcPr>
            <w:tcW w:w="1277" w:type="dxa"/>
          </w:tcPr>
          <w:p w:rsidR="00FA7FF3" w:rsidRPr="000567BA" w:rsidRDefault="00FA7FF3" w:rsidP="00A2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01. ОК 02. ОК 03.</w:t>
            </w:r>
          </w:p>
          <w:p w:rsidR="00FA7FF3" w:rsidRPr="000567BA" w:rsidRDefault="00FA7FF3" w:rsidP="00A2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FA7FF3" w:rsidRPr="000567BA" w:rsidRDefault="00FA7FF3" w:rsidP="00A2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FA7FF3" w:rsidRPr="000567BA" w:rsidRDefault="00FA7FF3" w:rsidP="00A2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FA7FF3" w:rsidRPr="000567BA" w:rsidRDefault="00FA7FF3" w:rsidP="00A2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FA7FF3" w:rsidRPr="000567BA" w:rsidRDefault="00FA7FF3" w:rsidP="00A2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7FF3" w:rsidRPr="000567BA" w:rsidRDefault="00FA7FF3" w:rsidP="00DE5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-осуществлять рациональный выбор станочных приспособлений для обеспечения требуемой точности обработки;</w:t>
            </w:r>
          </w:p>
          <w:p w:rsidR="00FA7FF3" w:rsidRPr="000567BA" w:rsidRDefault="00FA7FF3" w:rsidP="00DE5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составлять технические задания на проектирование технологической оснастки;</w:t>
            </w:r>
          </w:p>
        </w:tc>
        <w:tc>
          <w:tcPr>
            <w:tcW w:w="5387" w:type="dxa"/>
          </w:tcPr>
          <w:p w:rsidR="00FA7FF3" w:rsidRPr="000567BA" w:rsidRDefault="00FA7FF3" w:rsidP="00DE593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назначение, устройство и область применения станочных приспособлений;</w:t>
            </w:r>
          </w:p>
          <w:p w:rsidR="00FA7FF3" w:rsidRPr="000567BA" w:rsidRDefault="00FA7FF3" w:rsidP="00DE593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схемы и погрешность базирования заготовок в приспособлениях;</w:t>
            </w:r>
          </w:p>
          <w:p w:rsidR="00FA7FF3" w:rsidRPr="000567BA" w:rsidRDefault="00FA7FF3" w:rsidP="00DE5930">
            <w:pPr>
              <w:spacing w:after="0" w:line="240" w:lineRule="auto"/>
              <w:ind w:firstLine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приспособления для станков</w:t>
            </w:r>
            <w:r w:rsidR="006B6E43" w:rsidRPr="000567BA">
              <w:rPr>
                <w:rFonts w:ascii="Times New Roman" w:hAnsi="Times New Roman"/>
                <w:sz w:val="24"/>
                <w:szCs w:val="24"/>
              </w:rPr>
              <w:t xml:space="preserve"> с ЧПУ и обрабатывающих центров.</w:t>
            </w:r>
          </w:p>
        </w:tc>
      </w:tr>
    </w:tbl>
    <w:p w:rsidR="00027869" w:rsidRDefault="00027869" w:rsidP="00027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FF3" w:rsidRPr="000567BA" w:rsidRDefault="00FA7FF3" w:rsidP="00027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027869" w:rsidRPr="000567BA" w:rsidRDefault="00027869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 1</w:t>
      </w:r>
      <w:r w:rsidRPr="007F2F69">
        <w:rPr>
          <w:rFonts w:ascii="Times New Roman" w:hAnsi="Times New Roman"/>
          <w:b/>
          <w:sz w:val="24"/>
          <w:szCs w:val="24"/>
        </w:rPr>
        <w:t>4</w:t>
      </w:r>
      <w:r w:rsidRPr="000567BA">
        <w:rPr>
          <w:rFonts w:ascii="Times New Roman" w:hAnsi="Times New Roman"/>
          <w:b/>
          <w:sz w:val="24"/>
          <w:szCs w:val="24"/>
        </w:rPr>
        <w:t>. Основы </w:t>
      </w:r>
      <w:r w:rsidRPr="000567BA">
        <w:rPr>
          <w:rFonts w:ascii="Times New Roman" w:hAnsi="Times New Roman"/>
          <w:b/>
          <w:color w:val="000000"/>
          <w:sz w:val="24"/>
          <w:szCs w:val="24"/>
        </w:rPr>
        <w:t>проектирования технологической оснастки</w:t>
      </w:r>
      <w:r w:rsidRPr="000567BA">
        <w:rPr>
          <w:rFonts w:ascii="Times New Roman" w:hAnsi="Times New Roman"/>
          <w:b/>
          <w:sz w:val="24"/>
          <w:szCs w:val="24"/>
        </w:rPr>
        <w:t xml:space="preserve"> </w:t>
      </w:r>
    </w:p>
    <w:p w:rsidR="00FA7FF3" w:rsidRPr="000567BA" w:rsidRDefault="00FA7FF3" w:rsidP="00FA7F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10"/>
        <w:gridCol w:w="1821"/>
      </w:tblGrid>
      <w:tr w:rsidR="00FA7FF3" w:rsidRPr="000567BA" w:rsidTr="00A259B1">
        <w:trPr>
          <w:trHeight w:val="490"/>
        </w:trPr>
        <w:tc>
          <w:tcPr>
            <w:tcW w:w="4074" w:type="pct"/>
            <w:vAlign w:val="center"/>
          </w:tcPr>
          <w:p w:rsidR="00FA7FF3" w:rsidRPr="000567BA" w:rsidRDefault="00FA7FF3" w:rsidP="00A259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926" w:type="pct"/>
            <w:vAlign w:val="center"/>
          </w:tcPr>
          <w:p w:rsidR="00FA7FF3" w:rsidRPr="000567BA" w:rsidRDefault="00FA7FF3" w:rsidP="00A259B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Объем </w:t>
            </w:r>
            <w:r w:rsidR="00C71BA3"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в часах</w:t>
            </w:r>
          </w:p>
        </w:tc>
      </w:tr>
      <w:tr w:rsidR="00FA7FF3" w:rsidRPr="000567BA" w:rsidTr="00A259B1">
        <w:trPr>
          <w:trHeight w:val="490"/>
        </w:trPr>
        <w:tc>
          <w:tcPr>
            <w:tcW w:w="4074" w:type="pct"/>
            <w:vAlign w:val="center"/>
          </w:tcPr>
          <w:p w:rsidR="00FA7FF3" w:rsidRPr="000567BA" w:rsidRDefault="00FA7FF3" w:rsidP="00A259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6" w:type="pct"/>
            <w:vAlign w:val="center"/>
          </w:tcPr>
          <w:p w:rsidR="00FA7FF3" w:rsidRPr="000567BA" w:rsidRDefault="006B6E43" w:rsidP="00CD4F7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CD4F79"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FA7FF3" w:rsidRPr="000567BA" w:rsidTr="00A259B1">
        <w:trPr>
          <w:trHeight w:val="490"/>
        </w:trPr>
        <w:tc>
          <w:tcPr>
            <w:tcW w:w="5000" w:type="pct"/>
            <w:gridSpan w:val="2"/>
            <w:vAlign w:val="center"/>
          </w:tcPr>
          <w:p w:rsidR="00FA7FF3" w:rsidRPr="000567BA" w:rsidRDefault="00FA7FF3" w:rsidP="00A259B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FA7FF3" w:rsidRPr="000567BA" w:rsidTr="00A259B1">
        <w:trPr>
          <w:trHeight w:val="490"/>
        </w:trPr>
        <w:tc>
          <w:tcPr>
            <w:tcW w:w="4074" w:type="pct"/>
            <w:vAlign w:val="center"/>
          </w:tcPr>
          <w:p w:rsidR="00FA7FF3" w:rsidRPr="000567BA" w:rsidRDefault="00FA7FF3" w:rsidP="00A259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6" w:type="pct"/>
            <w:vAlign w:val="center"/>
          </w:tcPr>
          <w:p w:rsidR="00FA7FF3" w:rsidRPr="000567BA" w:rsidRDefault="005B76A9" w:rsidP="00CD4F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FA7FF3" w:rsidRPr="000567BA" w:rsidTr="00A259B1">
        <w:trPr>
          <w:trHeight w:val="490"/>
        </w:trPr>
        <w:tc>
          <w:tcPr>
            <w:tcW w:w="4074" w:type="pct"/>
            <w:vAlign w:val="center"/>
          </w:tcPr>
          <w:p w:rsidR="00FA7FF3" w:rsidRPr="000567BA" w:rsidRDefault="00FA7FF3" w:rsidP="00A259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926" w:type="pct"/>
            <w:vAlign w:val="center"/>
          </w:tcPr>
          <w:p w:rsidR="00FA7FF3" w:rsidRPr="000567BA" w:rsidRDefault="007A6D49" w:rsidP="005B76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5B76A9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C71BA3" w:rsidRPr="000567BA" w:rsidTr="00A259B1">
        <w:trPr>
          <w:trHeight w:val="490"/>
        </w:trPr>
        <w:tc>
          <w:tcPr>
            <w:tcW w:w="4074" w:type="pct"/>
            <w:vAlign w:val="center"/>
          </w:tcPr>
          <w:p w:rsidR="00C71BA3" w:rsidRPr="000567BA" w:rsidRDefault="00C71BA3" w:rsidP="00A259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26" w:type="pct"/>
            <w:vAlign w:val="center"/>
          </w:tcPr>
          <w:p w:rsidR="00C71BA3" w:rsidRPr="000567BA" w:rsidRDefault="00C71BA3" w:rsidP="00A259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FA7FF3" w:rsidRPr="000567BA" w:rsidTr="00A259B1">
        <w:trPr>
          <w:trHeight w:val="490"/>
        </w:trPr>
        <w:tc>
          <w:tcPr>
            <w:tcW w:w="4074" w:type="pct"/>
            <w:vAlign w:val="center"/>
          </w:tcPr>
          <w:p w:rsidR="00FA7FF3" w:rsidRPr="000567BA" w:rsidRDefault="00FA7FF3" w:rsidP="00A25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footnoteReference w:id="68"/>
            </w:r>
          </w:p>
        </w:tc>
        <w:tc>
          <w:tcPr>
            <w:tcW w:w="926" w:type="pct"/>
            <w:vAlign w:val="center"/>
          </w:tcPr>
          <w:p w:rsidR="00FA7FF3" w:rsidRPr="000567BA" w:rsidRDefault="00FA7FF3" w:rsidP="00A259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FA7FF3" w:rsidRPr="000567BA" w:rsidTr="00A259B1">
        <w:trPr>
          <w:trHeight w:val="490"/>
        </w:trPr>
        <w:tc>
          <w:tcPr>
            <w:tcW w:w="4074" w:type="pct"/>
            <w:tcBorders>
              <w:right w:val="single" w:sz="4" w:space="0" w:color="auto"/>
            </w:tcBorders>
            <w:vAlign w:val="center"/>
          </w:tcPr>
          <w:p w:rsidR="00FA7FF3" w:rsidRPr="000567BA" w:rsidRDefault="00FA7FF3" w:rsidP="00A259B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69"/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FA7FF3" w:rsidRPr="000567BA" w:rsidRDefault="00FA7FF3" w:rsidP="00A259B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E04218" w:rsidRPr="000567BA" w:rsidRDefault="00E04218" w:rsidP="00E04218">
      <w:pPr>
        <w:rPr>
          <w:rFonts w:ascii="Times New Roman" w:hAnsi="Times New Roman"/>
          <w:sz w:val="24"/>
          <w:szCs w:val="24"/>
        </w:rPr>
      </w:pPr>
    </w:p>
    <w:p w:rsidR="00E04218" w:rsidRPr="000567BA" w:rsidRDefault="00E04218" w:rsidP="003C56D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  <w:sectPr w:rsidR="00E04218" w:rsidRPr="000567BA" w:rsidSect="0032210C">
          <w:footerReference w:type="even" r:id="rId71"/>
          <w:footerReference w:type="default" r:id="rId72"/>
          <w:pgSz w:w="11906" w:h="16838"/>
          <w:pgMar w:top="719" w:right="851" w:bottom="719" w:left="1440" w:header="709" w:footer="709" w:gutter="0"/>
          <w:cols w:space="708"/>
          <w:docGrid w:linePitch="360"/>
        </w:sectPr>
      </w:pPr>
    </w:p>
    <w:p w:rsidR="00E04218" w:rsidRPr="0039050A" w:rsidRDefault="00E04218" w:rsidP="00E0421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sz w:val="20"/>
          <w:szCs w:val="20"/>
          <w:u w:val="single"/>
        </w:rPr>
      </w:pPr>
      <w:r w:rsidRPr="000567BA">
        <w:rPr>
          <w:rFonts w:ascii="Times New Roman" w:hAnsi="Times New Roman"/>
          <w:sz w:val="24"/>
          <w:szCs w:val="24"/>
        </w:rPr>
        <w:t>2.2.  Тематический план и содержание учебной дисциплины</w:t>
      </w:r>
      <w:r w:rsidRPr="000567BA">
        <w:rPr>
          <w:rFonts w:ascii="Times New Roman" w:hAnsi="Times New Roman"/>
          <w:caps/>
          <w:sz w:val="24"/>
          <w:szCs w:val="24"/>
        </w:rPr>
        <w:t xml:space="preserve"> </w:t>
      </w:r>
      <w:r w:rsidR="0039050A" w:rsidRPr="0039050A">
        <w:rPr>
          <w:rFonts w:ascii="Times New Roman" w:hAnsi="Times New Roman"/>
          <w:caps/>
          <w:sz w:val="20"/>
          <w:szCs w:val="20"/>
        </w:rPr>
        <w:t>ОП 14. Основы проектирования технологической оснастки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5"/>
        <w:gridCol w:w="483"/>
        <w:gridCol w:w="40"/>
        <w:gridCol w:w="8442"/>
        <w:gridCol w:w="1067"/>
        <w:gridCol w:w="1901"/>
      </w:tblGrid>
      <w:tr w:rsidR="00E04218" w:rsidRPr="0039050A" w:rsidTr="00A20B73">
        <w:tc>
          <w:tcPr>
            <w:tcW w:w="3115" w:type="dxa"/>
          </w:tcPr>
          <w:p w:rsidR="00FA7FF3" w:rsidRPr="0039050A" w:rsidRDefault="00FA7FF3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A7FF3" w:rsidRPr="0039050A" w:rsidRDefault="00E0421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E04218" w:rsidRPr="0039050A" w:rsidRDefault="00E0421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8965" w:type="dxa"/>
            <w:gridSpan w:val="3"/>
            <w:vAlign w:val="center"/>
          </w:tcPr>
          <w:p w:rsidR="00E04218" w:rsidRPr="0039050A" w:rsidRDefault="00E0421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067" w:type="dxa"/>
            <w:vAlign w:val="center"/>
          </w:tcPr>
          <w:p w:rsidR="00E04218" w:rsidRPr="0039050A" w:rsidRDefault="00E0421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r w:rsidR="00FA7FF3"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часах</w:t>
            </w:r>
          </w:p>
        </w:tc>
        <w:tc>
          <w:tcPr>
            <w:tcW w:w="1901" w:type="dxa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компетенций, </w:t>
            </w:r>
          </w:p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формированию которых </w:t>
            </w:r>
          </w:p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способствует элемент </w:t>
            </w:r>
          </w:p>
          <w:p w:rsidR="00E04218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E04218" w:rsidRPr="0039050A" w:rsidTr="00A20B73">
        <w:tc>
          <w:tcPr>
            <w:tcW w:w="3115" w:type="dxa"/>
          </w:tcPr>
          <w:p w:rsidR="00E04218" w:rsidRPr="0039050A" w:rsidRDefault="00E0421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65" w:type="dxa"/>
            <w:gridSpan w:val="3"/>
            <w:vAlign w:val="center"/>
          </w:tcPr>
          <w:p w:rsidR="00E04218" w:rsidRPr="0039050A" w:rsidRDefault="00E0421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E04218" w:rsidRPr="0039050A" w:rsidRDefault="00E0421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vAlign w:val="center"/>
          </w:tcPr>
          <w:p w:rsidR="00E04218" w:rsidRPr="0039050A" w:rsidRDefault="00A52579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1E60" w:rsidRPr="0039050A" w:rsidTr="00BA1E60">
        <w:tc>
          <w:tcPr>
            <w:tcW w:w="12080" w:type="dxa"/>
            <w:gridSpan w:val="4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Раздел 1.  Классификация и назначение станочных приспособлений</w:t>
            </w:r>
          </w:p>
        </w:tc>
        <w:tc>
          <w:tcPr>
            <w:tcW w:w="1067" w:type="dxa"/>
            <w:vAlign w:val="center"/>
          </w:tcPr>
          <w:p w:rsidR="00BA1E60" w:rsidRPr="0039050A" w:rsidRDefault="00CB58B9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A6D49" w:rsidRPr="0039050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01" w:type="dxa"/>
            <w:vMerge w:val="restart"/>
            <w:vAlign w:val="center"/>
          </w:tcPr>
          <w:p w:rsidR="00BA1E60" w:rsidRPr="0039050A" w:rsidRDefault="007C0C94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</w:t>
            </w:r>
            <w:r w:rsidR="00AC226B" w:rsidRPr="0039050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C0C94" w:rsidRPr="0039050A" w:rsidRDefault="007C0C94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7C0C94" w:rsidRPr="0039050A" w:rsidRDefault="007C0C94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BA1E60" w:rsidRPr="0039050A" w:rsidTr="00E402B9">
        <w:tc>
          <w:tcPr>
            <w:tcW w:w="3115" w:type="dxa"/>
            <w:vMerge w:val="restart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Тема 1.1. </w:t>
            </w:r>
          </w:p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Общие сведения о приспособлениях</w:t>
            </w: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BA1E60" w:rsidRPr="0039050A" w:rsidRDefault="000B387D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Назначение приспособлений и их классификация по назначению, по их применяемости на различных станках, по степени универсальности и другим признакам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Основные принципы выбора приспособлений для единичного, серийного и массового производства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Основные конструктивные элементы приспособлений</w:t>
            </w:r>
            <w:r w:rsidR="007A6D49" w:rsidRPr="0039050A">
              <w:rPr>
                <w:rFonts w:ascii="Times New Roman" w:hAnsi="Times New Roman"/>
                <w:sz w:val="20"/>
                <w:szCs w:val="20"/>
              </w:rPr>
              <w:t xml:space="preserve"> для станков с ЧПУ и обрабатывающих центров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8B9" w:rsidRPr="0039050A" w:rsidTr="00CB58B9">
        <w:trPr>
          <w:trHeight w:val="634"/>
        </w:trPr>
        <w:tc>
          <w:tcPr>
            <w:tcW w:w="3115" w:type="dxa"/>
            <w:vMerge/>
          </w:tcPr>
          <w:p w:rsidR="00CB58B9" w:rsidRPr="0039050A" w:rsidRDefault="00CB58B9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CB58B9" w:rsidRPr="0039050A" w:rsidRDefault="00CB58B9" w:rsidP="00CB5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CB58B9" w:rsidRPr="0039050A" w:rsidRDefault="00CB58B9" w:rsidP="00CB58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заполнить таблицу по теме: «Основные принципы выбора приспособлений для различных типов производства»</w:t>
            </w:r>
          </w:p>
        </w:tc>
        <w:tc>
          <w:tcPr>
            <w:tcW w:w="1067" w:type="dxa"/>
            <w:vAlign w:val="center"/>
          </w:tcPr>
          <w:p w:rsidR="00CB58B9" w:rsidRPr="0039050A" w:rsidRDefault="00CD4F79" w:rsidP="00FA7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vAlign w:val="center"/>
          </w:tcPr>
          <w:p w:rsidR="00CB58B9" w:rsidRPr="0039050A" w:rsidRDefault="00CB58B9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 w:val="restart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</w:p>
          <w:p w:rsidR="00BA1E60" w:rsidRPr="0039050A" w:rsidRDefault="00BA1E60" w:rsidP="007C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Базирование заготовок</w:t>
            </w: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BA1E60" w:rsidRPr="0039050A" w:rsidRDefault="00CD4F79" w:rsidP="000B3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  <w:vMerge w:val="restart"/>
            <w:vAlign w:val="center"/>
          </w:tcPr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01-10</w:t>
            </w:r>
          </w:p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BA1E60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Поверхности и базы обрабатываемой детали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Базирование заготовок в приспособлениях, правило шести точек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Принципы базирования, особенности базирования заготовок, обрабатываемых на станках с ЧПУ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CB5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Погрешности базирования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8B9" w:rsidRPr="0039050A" w:rsidTr="009E653B">
        <w:trPr>
          <w:trHeight w:val="280"/>
        </w:trPr>
        <w:tc>
          <w:tcPr>
            <w:tcW w:w="3115" w:type="dxa"/>
            <w:vMerge/>
          </w:tcPr>
          <w:p w:rsidR="00CB58B9" w:rsidRPr="0039050A" w:rsidRDefault="00CB58B9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CB58B9" w:rsidRPr="0039050A" w:rsidRDefault="00CB58B9" w:rsidP="00CB5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1067" w:type="dxa"/>
            <w:vMerge w:val="restart"/>
            <w:vAlign w:val="center"/>
          </w:tcPr>
          <w:p w:rsidR="00CB58B9" w:rsidRPr="0039050A" w:rsidRDefault="00CB58B9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B58B9" w:rsidRPr="0039050A" w:rsidRDefault="00CB58B9" w:rsidP="00FA7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CB58B9" w:rsidRPr="0039050A" w:rsidRDefault="00CB58B9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8B9" w:rsidRPr="0039050A" w:rsidTr="00CB58B9">
        <w:trPr>
          <w:trHeight w:val="293"/>
        </w:trPr>
        <w:tc>
          <w:tcPr>
            <w:tcW w:w="3115" w:type="dxa"/>
            <w:vMerge/>
          </w:tcPr>
          <w:p w:rsidR="00CB58B9" w:rsidRPr="0039050A" w:rsidRDefault="00CB58B9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CB58B9" w:rsidRPr="0039050A" w:rsidRDefault="00CB58B9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Расчет погрешности базирования заготовки в приспособлении</w:t>
            </w:r>
          </w:p>
        </w:tc>
        <w:tc>
          <w:tcPr>
            <w:tcW w:w="1067" w:type="dxa"/>
            <w:vMerge/>
            <w:vAlign w:val="center"/>
          </w:tcPr>
          <w:p w:rsidR="00CB58B9" w:rsidRPr="0039050A" w:rsidRDefault="00CB58B9" w:rsidP="00FA7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CB58B9" w:rsidRPr="0039050A" w:rsidRDefault="00CB58B9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840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E402B9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Примерная тематика самостоятельной работы</w:t>
            </w:r>
            <w:r w:rsidR="00BA1E60"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 обучающихся</w:t>
            </w:r>
          </w:p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подготовить сообщение, презентацию по теме:</w:t>
            </w:r>
          </w:p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«Применение правила шести точек для заготовок различной формы»</w:t>
            </w:r>
          </w:p>
        </w:tc>
        <w:tc>
          <w:tcPr>
            <w:tcW w:w="1067" w:type="dxa"/>
            <w:vAlign w:val="center"/>
          </w:tcPr>
          <w:p w:rsidR="00BA1E60" w:rsidRPr="0039050A" w:rsidRDefault="00FA7FF3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 w:val="restart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Тема 1.3.</w:t>
            </w:r>
          </w:p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 Классификация и конструкции установочных элементов приспособлений</w:t>
            </w: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BA1E60" w:rsidRPr="0039050A" w:rsidRDefault="00CD4F79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146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Назначение и требования, предъявляемые к установочным элементам приспособлений. Материал для их изготовления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01-10</w:t>
            </w:r>
          </w:p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BA1E60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BA1E60" w:rsidRPr="0039050A" w:rsidTr="00E402B9">
        <w:trPr>
          <w:trHeight w:val="146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Классификация установочных элементов приспособлений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146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Основные плоскостные опоры, их устройство и работа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146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Элементы приспособлений для установки заготовок по наружным цилиндрическим поверхностям, отверстию, центровым гнездам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146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Элементы приспособлений одновременно по нескольким поверхностям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146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Графическое изображение установочных устройств по ГОСТу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146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82" w:type="dxa"/>
            <w:gridSpan w:val="2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Погрешности установки заготовки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3C2" w:rsidRPr="0039050A" w:rsidTr="000F43C2">
        <w:trPr>
          <w:trHeight w:val="282"/>
        </w:trPr>
        <w:tc>
          <w:tcPr>
            <w:tcW w:w="3115" w:type="dxa"/>
            <w:vMerge/>
          </w:tcPr>
          <w:p w:rsidR="000F43C2" w:rsidRPr="0039050A" w:rsidRDefault="000F43C2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F43C2" w:rsidRPr="0039050A" w:rsidRDefault="000F43C2" w:rsidP="00FA7FF3">
            <w:pPr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1067" w:type="dxa"/>
            <w:vMerge w:val="restart"/>
            <w:vAlign w:val="center"/>
          </w:tcPr>
          <w:p w:rsidR="000F43C2" w:rsidRPr="0039050A" w:rsidRDefault="000F43C2" w:rsidP="000F4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0F43C2" w:rsidRPr="0039050A" w:rsidRDefault="000F43C2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3C2" w:rsidRPr="0039050A" w:rsidTr="000F43C2">
        <w:trPr>
          <w:trHeight w:val="346"/>
        </w:trPr>
        <w:tc>
          <w:tcPr>
            <w:tcW w:w="3115" w:type="dxa"/>
            <w:vMerge/>
          </w:tcPr>
          <w:p w:rsidR="000F43C2" w:rsidRPr="0039050A" w:rsidRDefault="000F43C2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F43C2" w:rsidRPr="0039050A" w:rsidRDefault="000F43C2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 Расчет размера срезанного установочного пальца  </w:t>
            </w:r>
          </w:p>
        </w:tc>
        <w:tc>
          <w:tcPr>
            <w:tcW w:w="1067" w:type="dxa"/>
            <w:vMerge/>
            <w:vAlign w:val="center"/>
          </w:tcPr>
          <w:p w:rsidR="000F43C2" w:rsidRPr="0039050A" w:rsidRDefault="000F43C2" w:rsidP="00FA7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0F43C2" w:rsidRPr="0039050A" w:rsidRDefault="000F43C2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146"/>
        </w:trPr>
        <w:tc>
          <w:tcPr>
            <w:tcW w:w="3115" w:type="dxa"/>
            <w:vMerge w:val="restart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Тема 1.4.</w:t>
            </w:r>
          </w:p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 Зажимные механизмы</w:t>
            </w: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BA1E60" w:rsidRPr="0039050A" w:rsidRDefault="00CD4F79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E402B9">
        <w:trPr>
          <w:trHeight w:val="195"/>
        </w:trPr>
        <w:tc>
          <w:tcPr>
            <w:tcW w:w="3115" w:type="dxa"/>
            <w:vMerge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  <w:gridSpan w:val="2"/>
            <w:vAlign w:val="center"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Назначение и требования, предъявляемые к зажимным механизмам</w:t>
            </w:r>
          </w:p>
        </w:tc>
        <w:tc>
          <w:tcPr>
            <w:tcW w:w="1067" w:type="dxa"/>
            <w:vMerge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E402B9">
        <w:trPr>
          <w:trHeight w:val="177"/>
        </w:trPr>
        <w:tc>
          <w:tcPr>
            <w:tcW w:w="3115" w:type="dxa"/>
            <w:vMerge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  <w:gridSpan w:val="2"/>
            <w:vAlign w:val="center"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Приводы зажимных механизмов: ручные, механизированные, автоматизированные</w:t>
            </w:r>
          </w:p>
        </w:tc>
        <w:tc>
          <w:tcPr>
            <w:tcW w:w="1067" w:type="dxa"/>
            <w:vMerge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E402B9">
        <w:tc>
          <w:tcPr>
            <w:tcW w:w="3115" w:type="dxa"/>
            <w:vMerge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  <w:gridSpan w:val="2"/>
            <w:vAlign w:val="center"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Зажимы: винтовые, эксцентриковые, клиновые, гидравлические, прихваты</w:t>
            </w:r>
          </w:p>
        </w:tc>
        <w:tc>
          <w:tcPr>
            <w:tcW w:w="1067" w:type="dxa"/>
            <w:vMerge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E402B9">
        <w:tc>
          <w:tcPr>
            <w:tcW w:w="3115" w:type="dxa"/>
            <w:vMerge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  <w:gridSpan w:val="2"/>
            <w:vAlign w:val="center"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Расчет усилия зажима и схемы действия сил</w:t>
            </w:r>
          </w:p>
        </w:tc>
        <w:tc>
          <w:tcPr>
            <w:tcW w:w="1067" w:type="dxa"/>
            <w:vMerge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E402B9">
        <w:tc>
          <w:tcPr>
            <w:tcW w:w="3115" w:type="dxa"/>
            <w:vMerge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2" w:type="dxa"/>
            <w:gridSpan w:val="2"/>
            <w:vAlign w:val="center"/>
          </w:tcPr>
          <w:p w:rsidR="00E04218" w:rsidRPr="0039050A" w:rsidRDefault="00E0421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Графическое изображение зажимов по стандарту</w:t>
            </w:r>
          </w:p>
        </w:tc>
        <w:tc>
          <w:tcPr>
            <w:tcW w:w="1067" w:type="dxa"/>
            <w:vMerge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E04218" w:rsidRPr="0039050A" w:rsidRDefault="00E0421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9E653B">
        <w:trPr>
          <w:trHeight w:val="533"/>
        </w:trPr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FA7FF3">
            <w:pPr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1067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vAlign w:val="center"/>
          </w:tcPr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01-10</w:t>
            </w:r>
          </w:p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06478F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06478F" w:rsidRPr="0039050A" w:rsidTr="00E402B9">
        <w:trPr>
          <w:trHeight w:val="111"/>
        </w:trPr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Расчет винтового зажима </w:t>
            </w:r>
          </w:p>
        </w:tc>
        <w:tc>
          <w:tcPr>
            <w:tcW w:w="1067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rPr>
          <w:trHeight w:val="150"/>
        </w:trPr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Расчет диаметра пневмопривода</w:t>
            </w:r>
          </w:p>
        </w:tc>
        <w:tc>
          <w:tcPr>
            <w:tcW w:w="1067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254" w:rsidRPr="0039050A" w:rsidTr="000767AB">
        <w:trPr>
          <w:trHeight w:val="759"/>
        </w:trPr>
        <w:tc>
          <w:tcPr>
            <w:tcW w:w="3115" w:type="dxa"/>
            <w:vMerge/>
          </w:tcPr>
          <w:p w:rsidR="00163254" w:rsidRPr="0039050A" w:rsidRDefault="00163254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163254" w:rsidRPr="0039050A" w:rsidRDefault="00163254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163254" w:rsidRPr="0039050A" w:rsidRDefault="00163254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подготовить сообщение по теме: 1. «Принципы правильного выбора зажимного механизма приспособления» 2. Электромагнитные, магнитные, вакуумные привода</w:t>
            </w:r>
          </w:p>
        </w:tc>
        <w:tc>
          <w:tcPr>
            <w:tcW w:w="1067" w:type="dxa"/>
            <w:vAlign w:val="center"/>
          </w:tcPr>
          <w:p w:rsidR="00163254" w:rsidRPr="0039050A" w:rsidRDefault="00163254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vAlign w:val="center"/>
          </w:tcPr>
          <w:p w:rsidR="00163254" w:rsidRPr="0039050A" w:rsidRDefault="00163254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c>
          <w:tcPr>
            <w:tcW w:w="3115" w:type="dxa"/>
            <w:vMerge w:val="restart"/>
            <w:tcBorders>
              <w:bottom w:val="nil"/>
            </w:tcBorders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Те</w:t>
            </w: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ма 1.5.</w:t>
            </w:r>
          </w:p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 Направляющие, настроечные и установочно-зажимные устройства приспособлений</w:t>
            </w: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06478F" w:rsidRPr="0039050A" w:rsidRDefault="0006478F" w:rsidP="00CB5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c>
          <w:tcPr>
            <w:tcW w:w="3115" w:type="dxa"/>
            <w:vMerge/>
            <w:tcBorders>
              <w:bottom w:val="nil"/>
            </w:tcBorders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Назначение направляющих элементов приспособлений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c>
          <w:tcPr>
            <w:tcW w:w="3115" w:type="dxa"/>
            <w:vMerge/>
            <w:tcBorders>
              <w:bottom w:val="nil"/>
            </w:tcBorders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Кондукторные втулки, их конструкция и область применения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c>
          <w:tcPr>
            <w:tcW w:w="3115" w:type="dxa"/>
            <w:vMerge/>
            <w:tcBorders>
              <w:bottom w:val="nil"/>
            </w:tcBorders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Особенности конструкции направляющих элементов, установы, щупы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c>
          <w:tcPr>
            <w:tcW w:w="3115" w:type="dxa"/>
            <w:vMerge/>
            <w:tcBorders>
              <w:bottom w:val="nil"/>
            </w:tcBorders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Назначение установочно-зажимных устройств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9E653B">
        <w:trPr>
          <w:trHeight w:val="697"/>
        </w:trPr>
        <w:tc>
          <w:tcPr>
            <w:tcW w:w="3115" w:type="dxa"/>
            <w:vMerge/>
            <w:tcBorders>
              <w:bottom w:val="nil"/>
            </w:tcBorders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Призматические, кулачковые, плунжерные, цанговые, мембранные, гидропластовые установочно-зажимные элементы, их конструкции, расчет усилий зажима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9E653B">
        <w:trPr>
          <w:trHeight w:val="200"/>
        </w:trPr>
        <w:tc>
          <w:tcPr>
            <w:tcW w:w="3115" w:type="dxa"/>
            <w:vMerge/>
            <w:tcBorders>
              <w:bottom w:val="nil"/>
            </w:tcBorders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0F43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1067" w:type="dxa"/>
            <w:vMerge w:val="restart"/>
            <w:vAlign w:val="center"/>
          </w:tcPr>
          <w:p w:rsidR="0006478F" w:rsidRPr="0039050A" w:rsidRDefault="0006478F" w:rsidP="000647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0F4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9E653B">
        <w:trPr>
          <w:trHeight w:val="325"/>
        </w:trPr>
        <w:tc>
          <w:tcPr>
            <w:tcW w:w="3115" w:type="dxa"/>
            <w:vMerge/>
            <w:tcBorders>
              <w:bottom w:val="nil"/>
            </w:tcBorders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Расчет цангового зажима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3C2" w:rsidRPr="0039050A" w:rsidTr="000F43C2">
        <w:trPr>
          <w:trHeight w:val="611"/>
        </w:trPr>
        <w:tc>
          <w:tcPr>
            <w:tcW w:w="3115" w:type="dxa"/>
            <w:vMerge/>
            <w:tcBorders>
              <w:bottom w:val="nil"/>
            </w:tcBorders>
          </w:tcPr>
          <w:p w:rsidR="000F43C2" w:rsidRPr="0039050A" w:rsidRDefault="000F43C2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F43C2" w:rsidRPr="0039050A" w:rsidRDefault="000F43C2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0F43C2" w:rsidRPr="0039050A" w:rsidRDefault="000F43C2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подготовить сообщение по теме: «Конструкция, материал, термообработка кондукторских втулок»</w:t>
            </w:r>
          </w:p>
          <w:p w:rsidR="007A6D49" w:rsidRPr="0039050A" w:rsidRDefault="007A6D49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0F43C2" w:rsidRPr="0039050A" w:rsidRDefault="000F43C2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01" w:type="dxa"/>
            <w:vAlign w:val="center"/>
          </w:tcPr>
          <w:p w:rsidR="000F43C2" w:rsidRPr="0039050A" w:rsidRDefault="000F43C2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0F43C2">
        <w:tc>
          <w:tcPr>
            <w:tcW w:w="3115" w:type="dxa"/>
            <w:vMerge w:val="restart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Тема 1.6. </w:t>
            </w:r>
          </w:p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Делительные и поворотные устройства</w:t>
            </w: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06478F" w:rsidRPr="0039050A" w:rsidRDefault="007A6D49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vAlign w:val="center"/>
          </w:tcPr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01-10</w:t>
            </w:r>
          </w:p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06478F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06478F" w:rsidRPr="0039050A" w:rsidTr="00E402B9"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Виды делительных и поворотных устройств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Основные требования и область применения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Фиксаторы, их конструктивные исполнения и точностные показатели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Примеры применения различных конструкций делительных и поворотных устройств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0F43C2">
        <w:trPr>
          <w:trHeight w:val="807"/>
        </w:trPr>
        <w:tc>
          <w:tcPr>
            <w:tcW w:w="3115" w:type="dxa"/>
            <w:vMerge/>
            <w:tcBorders>
              <w:top w:val="nil"/>
              <w:bottom w:val="nil"/>
            </w:tcBorders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0F4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06478F" w:rsidRPr="0039050A" w:rsidRDefault="0006478F" w:rsidP="000F4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подготовить сообщение по теме: «Фиксаторы поворотных устройств конструкция, точность деления»</w:t>
            </w:r>
          </w:p>
          <w:p w:rsidR="007A6D49" w:rsidRPr="0039050A" w:rsidRDefault="007A6D49" w:rsidP="000F4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06478F" w:rsidRPr="0039050A" w:rsidRDefault="0006478F" w:rsidP="000F4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0F4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7A6D49">
        <w:trPr>
          <w:trHeight w:val="416"/>
        </w:trPr>
        <w:tc>
          <w:tcPr>
            <w:tcW w:w="3115" w:type="dxa"/>
            <w:vMerge w:val="restart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Тема 1.7. </w:t>
            </w:r>
          </w:p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Корпуса приспособлений</w:t>
            </w: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0F43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vMerge w:val="restart"/>
            <w:vAlign w:val="center"/>
          </w:tcPr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01-10</w:t>
            </w:r>
          </w:p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06478F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06478F" w:rsidRPr="0039050A" w:rsidTr="00E402B9">
        <w:trPr>
          <w:trHeight w:val="160"/>
        </w:trPr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Назначение корпусов приспособлений, требования к ним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rPr>
          <w:trHeight w:val="256"/>
        </w:trPr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Конструкции и методы изготовления корпусов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E402B9">
        <w:trPr>
          <w:trHeight w:val="256"/>
        </w:trPr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  <w:gridSpan w:val="2"/>
            <w:vAlign w:val="center"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Методы центрирования и крепления корпусов на станках</w:t>
            </w:r>
          </w:p>
        </w:tc>
        <w:tc>
          <w:tcPr>
            <w:tcW w:w="1067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78F" w:rsidRPr="0039050A" w:rsidTr="009E653B">
        <w:trPr>
          <w:trHeight w:val="1133"/>
        </w:trPr>
        <w:tc>
          <w:tcPr>
            <w:tcW w:w="3115" w:type="dxa"/>
            <w:vMerge/>
          </w:tcPr>
          <w:p w:rsidR="0006478F" w:rsidRPr="0039050A" w:rsidRDefault="0006478F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06478F" w:rsidRPr="0039050A" w:rsidRDefault="0006478F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Примерная тематика самостоятельной работы обучающихся:</w:t>
            </w:r>
          </w:p>
          <w:p w:rsidR="0006478F" w:rsidRPr="0039050A" w:rsidRDefault="0006478F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 подготовить доклад, сообщение, презентацию по теме: «способы изготовления заготовок корпусов приспособлений, материал, термическая обработка»</w:t>
            </w:r>
          </w:p>
        </w:tc>
        <w:tc>
          <w:tcPr>
            <w:tcW w:w="1067" w:type="dxa"/>
            <w:vAlign w:val="center"/>
          </w:tcPr>
          <w:p w:rsidR="0006478F" w:rsidRPr="0039050A" w:rsidRDefault="0006478F" w:rsidP="00FA7F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vAlign w:val="center"/>
          </w:tcPr>
          <w:p w:rsidR="0006478F" w:rsidRPr="0039050A" w:rsidRDefault="0006478F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 w:val="restart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Тема 1.8.</w:t>
            </w:r>
          </w:p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 Универсальные и специализированные станочные приспособления</w:t>
            </w: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BA1E60" w:rsidRPr="0039050A" w:rsidRDefault="000B387D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vMerge w:val="restart"/>
            <w:vAlign w:val="center"/>
          </w:tcPr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01-10</w:t>
            </w:r>
          </w:p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BA1E60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Назначение и виды универсально-наладочных приспособлений, их конструктивные особенности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Приспособления для токарных и шлифовальных станков: центры, поводковые устройства, токарные патроны, цанговые патроны, планшайбы, оправки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Приспособления для сверлильных станков: кондуктора скальчатые, накладные, поворотные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Приспособления для расточных. протяжных, зубообрабатывающих станков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Специализированные наладочные приспособления для станков с ЧПУ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285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A20B73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В том числе, п</w:t>
            </w:r>
            <w:r w:rsidR="00BA1E60" w:rsidRPr="0039050A">
              <w:rPr>
                <w:rFonts w:ascii="Times New Roman" w:hAnsi="Times New Roman"/>
                <w:b/>
                <w:sz w:val="20"/>
                <w:szCs w:val="20"/>
              </w:rPr>
              <w:t>рактические занятия</w:t>
            </w:r>
          </w:p>
        </w:tc>
        <w:tc>
          <w:tcPr>
            <w:tcW w:w="1067" w:type="dxa"/>
            <w:vMerge w:val="restart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rPr>
          <w:trHeight w:val="255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Расчет силы зажима в кулачковом патроне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6D8" w:rsidRPr="0039050A" w:rsidTr="007A6D49">
        <w:trPr>
          <w:trHeight w:val="391"/>
        </w:trPr>
        <w:tc>
          <w:tcPr>
            <w:tcW w:w="3115" w:type="dxa"/>
            <w:vMerge/>
          </w:tcPr>
          <w:p w:rsidR="003C56D8" w:rsidRPr="0039050A" w:rsidRDefault="003C56D8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3C56D8" w:rsidRPr="0039050A" w:rsidRDefault="003C56D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3C56D8" w:rsidRPr="0039050A" w:rsidRDefault="003C56D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Подготовить сообщение по теме: «Установка приспособлений на станки с ЧПУ».</w:t>
            </w:r>
          </w:p>
        </w:tc>
        <w:tc>
          <w:tcPr>
            <w:tcW w:w="1067" w:type="dxa"/>
            <w:vAlign w:val="center"/>
          </w:tcPr>
          <w:p w:rsidR="003C56D8" w:rsidRPr="0039050A" w:rsidRDefault="003C56D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vAlign w:val="center"/>
          </w:tcPr>
          <w:p w:rsidR="003C56D8" w:rsidRPr="0039050A" w:rsidRDefault="003C56D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 w:val="restart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Тема 1.9. </w:t>
            </w:r>
          </w:p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Универсальные сборные (УСП) и сборно-разборные приспособления (СРП)</w:t>
            </w: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BA1E60" w:rsidRPr="0039050A" w:rsidRDefault="000B387D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Назначение и требования, предъявляемые к УСП и СРП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01-10</w:t>
            </w:r>
          </w:p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BA1E60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Типовые комплекты деталей УСП СРП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Примеры собранных приспособлений для различных работ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8B9" w:rsidRPr="0039050A" w:rsidTr="007A6D49">
        <w:trPr>
          <w:trHeight w:val="399"/>
        </w:trPr>
        <w:tc>
          <w:tcPr>
            <w:tcW w:w="3115" w:type="dxa"/>
            <w:vMerge/>
          </w:tcPr>
          <w:p w:rsidR="00CB58B9" w:rsidRPr="0039050A" w:rsidRDefault="00CB58B9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CB58B9" w:rsidRPr="0039050A" w:rsidRDefault="00CB58B9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1067" w:type="dxa"/>
            <w:vMerge w:val="restart"/>
            <w:vAlign w:val="center"/>
          </w:tcPr>
          <w:p w:rsidR="00CB58B9" w:rsidRPr="0039050A" w:rsidRDefault="00CB58B9" w:rsidP="00CB5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CB58B9" w:rsidRPr="0039050A" w:rsidRDefault="00CB58B9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8B9" w:rsidRPr="0039050A" w:rsidTr="00CB58B9">
        <w:trPr>
          <w:trHeight w:val="353"/>
        </w:trPr>
        <w:tc>
          <w:tcPr>
            <w:tcW w:w="3115" w:type="dxa"/>
            <w:vMerge/>
          </w:tcPr>
          <w:p w:rsidR="00CB58B9" w:rsidRPr="0039050A" w:rsidRDefault="00CB58B9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CB58B9" w:rsidRPr="0039050A" w:rsidRDefault="00CB58B9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Компоновка универсально-сборочных приспособлений</w:t>
            </w:r>
          </w:p>
        </w:tc>
        <w:tc>
          <w:tcPr>
            <w:tcW w:w="1067" w:type="dxa"/>
            <w:vMerge/>
            <w:vAlign w:val="center"/>
          </w:tcPr>
          <w:p w:rsidR="00CB58B9" w:rsidRPr="0039050A" w:rsidRDefault="00CB58B9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CB58B9" w:rsidRPr="0039050A" w:rsidRDefault="00CB58B9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E402B9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Примерная тематика самостоятельной работы обучающихся</w:t>
            </w:r>
          </w:p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сообщение по теме: «Последовательность составления схем различных типов УСП и СРП»</w:t>
            </w:r>
          </w:p>
        </w:tc>
        <w:tc>
          <w:tcPr>
            <w:tcW w:w="1067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59B1">
        <w:tc>
          <w:tcPr>
            <w:tcW w:w="12080" w:type="dxa"/>
            <w:gridSpan w:val="4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Раздел 2. Проектирование станочных приспособлений</w:t>
            </w:r>
          </w:p>
        </w:tc>
        <w:tc>
          <w:tcPr>
            <w:tcW w:w="1067" w:type="dxa"/>
            <w:vAlign w:val="center"/>
          </w:tcPr>
          <w:p w:rsidR="00BA1E60" w:rsidRPr="0039050A" w:rsidRDefault="0006478F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 w:val="restart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Тема 2.1. Последовательность проектирования приспособления</w:t>
            </w: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Исходные данные для проектирования приспособлений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01-10</w:t>
            </w:r>
          </w:p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BA1E60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Последовательность проектирования приспособления, оформление чертежа общего вида, </w:t>
            </w:r>
            <w:r w:rsidR="00A20B73" w:rsidRPr="0039050A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39050A">
              <w:rPr>
                <w:rFonts w:ascii="Times New Roman" w:hAnsi="Times New Roman"/>
                <w:sz w:val="20"/>
                <w:szCs w:val="20"/>
              </w:rPr>
              <w:t>спецификации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Особенности проектирования универсально-сборных, специализированных приспособлений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Расчеты, выполняемые при проектировании приспособлений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Техническое задание на проектирование приспособления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Экономическое обоснование проектирования приспособления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6D8" w:rsidRPr="0039050A" w:rsidTr="003C56D8">
        <w:trPr>
          <w:trHeight w:val="204"/>
        </w:trPr>
        <w:tc>
          <w:tcPr>
            <w:tcW w:w="3115" w:type="dxa"/>
            <w:vMerge/>
          </w:tcPr>
          <w:p w:rsidR="003C56D8" w:rsidRPr="0039050A" w:rsidRDefault="003C56D8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3C56D8" w:rsidRPr="0039050A" w:rsidRDefault="003C56D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1067" w:type="dxa"/>
            <w:vAlign w:val="center"/>
          </w:tcPr>
          <w:p w:rsidR="003C56D8" w:rsidRPr="0039050A" w:rsidRDefault="003C56D8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3C56D8" w:rsidRPr="0039050A" w:rsidRDefault="003C56D8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rPr>
          <w:trHeight w:val="126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CD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="003C56D8" w:rsidRPr="0039050A">
              <w:rPr>
                <w:rFonts w:ascii="Times New Roman" w:hAnsi="Times New Roman"/>
                <w:sz w:val="20"/>
                <w:szCs w:val="20"/>
              </w:rPr>
              <w:t xml:space="preserve">технического задания </w:t>
            </w:r>
            <w:r w:rsidRPr="0039050A">
              <w:rPr>
                <w:rFonts w:ascii="Times New Roman" w:hAnsi="Times New Roman"/>
                <w:sz w:val="20"/>
                <w:szCs w:val="20"/>
              </w:rPr>
              <w:t>на проектирование приспособления</w:t>
            </w:r>
          </w:p>
        </w:tc>
        <w:tc>
          <w:tcPr>
            <w:tcW w:w="1067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rPr>
          <w:trHeight w:val="135"/>
        </w:trPr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Расчет приспособления на точность</w:t>
            </w:r>
          </w:p>
        </w:tc>
        <w:tc>
          <w:tcPr>
            <w:tcW w:w="1067" w:type="dxa"/>
            <w:vAlign w:val="center"/>
          </w:tcPr>
          <w:p w:rsidR="00BA1E60" w:rsidRPr="0039050A" w:rsidRDefault="000B387D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067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подготовить сообщение по теме: «Необходимость экономического обоснования разработки и проектирования приспособления»</w:t>
            </w:r>
          </w:p>
        </w:tc>
        <w:tc>
          <w:tcPr>
            <w:tcW w:w="1067" w:type="dxa"/>
            <w:vAlign w:val="center"/>
          </w:tcPr>
          <w:p w:rsidR="00BA1E60" w:rsidRPr="0039050A" w:rsidRDefault="00FA7FF3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BA1E60">
        <w:tc>
          <w:tcPr>
            <w:tcW w:w="12080" w:type="dxa"/>
            <w:gridSpan w:val="4"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Раздел 3.  Вспомогательные инструменты для металлорежущих станков</w:t>
            </w:r>
          </w:p>
        </w:tc>
        <w:tc>
          <w:tcPr>
            <w:tcW w:w="1067" w:type="dxa"/>
            <w:vAlign w:val="center"/>
          </w:tcPr>
          <w:p w:rsidR="00BA1E60" w:rsidRPr="0039050A" w:rsidRDefault="000B387D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rPr>
          <w:trHeight w:val="66"/>
        </w:trPr>
        <w:tc>
          <w:tcPr>
            <w:tcW w:w="3115" w:type="dxa"/>
            <w:vMerge w:val="restart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Тема 3.1.</w:t>
            </w:r>
          </w:p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конструктивные исполнения типовых вспомогательных инструментов</w:t>
            </w: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7" w:type="dxa"/>
            <w:vMerge w:val="restart"/>
            <w:vAlign w:val="center"/>
          </w:tcPr>
          <w:p w:rsidR="00BA1E60" w:rsidRPr="0039050A" w:rsidRDefault="000B387D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Оправки и борштанги для расточных и агрегатных станков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01-10</w:t>
            </w:r>
          </w:p>
          <w:p w:rsidR="009F5845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 2.1-2.3</w:t>
            </w:r>
          </w:p>
          <w:p w:rsidR="00BA1E60" w:rsidRPr="0039050A" w:rsidRDefault="009F5845" w:rsidP="009F5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ПК3.1</w:t>
            </w: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Вспомогательный инструмент для токарных станков с ЧПУ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Державки для резцов и осевого инструмента с цилиндрическими хвостовиками и призматическими направляющими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Оправки для насадки фрез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Патроны цанговые, втулки переходные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442" w:type="dxa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Патроны сверлильные, расточные головки и оправки</w:t>
            </w:r>
          </w:p>
        </w:tc>
        <w:tc>
          <w:tcPr>
            <w:tcW w:w="1067" w:type="dxa"/>
            <w:vMerge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E43" w:rsidRPr="0039050A" w:rsidTr="00A20B73">
        <w:trPr>
          <w:trHeight w:val="263"/>
        </w:trPr>
        <w:tc>
          <w:tcPr>
            <w:tcW w:w="3115" w:type="dxa"/>
            <w:vMerge/>
          </w:tcPr>
          <w:p w:rsidR="006B6E43" w:rsidRPr="0039050A" w:rsidRDefault="006B6E43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6B6E43" w:rsidRPr="0039050A" w:rsidRDefault="006B6E43" w:rsidP="006B6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В том числе, практические занятия</w:t>
            </w:r>
          </w:p>
        </w:tc>
        <w:tc>
          <w:tcPr>
            <w:tcW w:w="1067" w:type="dxa"/>
            <w:vMerge w:val="restart"/>
            <w:vAlign w:val="center"/>
          </w:tcPr>
          <w:p w:rsidR="006B6E43" w:rsidRPr="0039050A" w:rsidRDefault="000B387D" w:rsidP="000B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6B6E43" w:rsidRPr="0039050A" w:rsidRDefault="006B6E43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E43" w:rsidRPr="0039050A" w:rsidTr="00A20B73">
        <w:trPr>
          <w:trHeight w:val="385"/>
        </w:trPr>
        <w:tc>
          <w:tcPr>
            <w:tcW w:w="3115" w:type="dxa"/>
            <w:vMerge/>
          </w:tcPr>
          <w:p w:rsidR="006B6E43" w:rsidRPr="0039050A" w:rsidRDefault="006B6E43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6B6E43" w:rsidRPr="0039050A" w:rsidRDefault="006B6E43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Расчет оправки разрезной втулкой</w:t>
            </w:r>
          </w:p>
        </w:tc>
        <w:tc>
          <w:tcPr>
            <w:tcW w:w="1067" w:type="dxa"/>
            <w:vMerge/>
            <w:vAlign w:val="center"/>
          </w:tcPr>
          <w:p w:rsidR="006B6E43" w:rsidRPr="0039050A" w:rsidRDefault="006B6E43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6B6E43" w:rsidRPr="0039050A" w:rsidRDefault="006B6E43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A20B73">
        <w:tc>
          <w:tcPr>
            <w:tcW w:w="3115" w:type="dxa"/>
            <w:vMerge/>
          </w:tcPr>
          <w:p w:rsidR="00BA1E60" w:rsidRPr="0039050A" w:rsidRDefault="00BA1E60" w:rsidP="00FA7F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5" w:type="dxa"/>
            <w:gridSpan w:val="3"/>
            <w:vAlign w:val="center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Примерная тематика самостоятельной работы обучающихся </w:t>
            </w:r>
          </w:p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подобрать вспомогательный инструмент для конкретной технологической операции</w:t>
            </w:r>
          </w:p>
        </w:tc>
        <w:tc>
          <w:tcPr>
            <w:tcW w:w="1067" w:type="dxa"/>
            <w:vAlign w:val="center"/>
          </w:tcPr>
          <w:p w:rsidR="00BA1E60" w:rsidRPr="0039050A" w:rsidRDefault="00FA7FF3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BA1E60">
        <w:tc>
          <w:tcPr>
            <w:tcW w:w="12080" w:type="dxa"/>
            <w:gridSpan w:val="4"/>
          </w:tcPr>
          <w:p w:rsidR="00BA1E60" w:rsidRPr="0039050A" w:rsidRDefault="00BA1E60" w:rsidP="0006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067" w:type="dxa"/>
            <w:vAlign w:val="center"/>
          </w:tcPr>
          <w:p w:rsidR="00BA1E60" w:rsidRPr="0039050A" w:rsidRDefault="006B6E43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60" w:rsidRPr="0039050A" w:rsidTr="00BA1E60">
        <w:tc>
          <w:tcPr>
            <w:tcW w:w="12080" w:type="dxa"/>
            <w:gridSpan w:val="4"/>
          </w:tcPr>
          <w:p w:rsidR="00BA1E60" w:rsidRPr="0039050A" w:rsidRDefault="00BA1E60" w:rsidP="00FA7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39050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67" w:type="dxa"/>
            <w:vAlign w:val="center"/>
          </w:tcPr>
          <w:p w:rsidR="00BA1E60" w:rsidRPr="0039050A" w:rsidRDefault="00FA7FF3" w:rsidP="007A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A6D49"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vMerge/>
            <w:shd w:val="clear" w:color="auto" w:fill="CCCCCC"/>
            <w:vAlign w:val="center"/>
          </w:tcPr>
          <w:p w:rsidR="00BA1E60" w:rsidRPr="0039050A" w:rsidRDefault="00BA1E60" w:rsidP="00FA7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4218" w:rsidRPr="000567BA" w:rsidRDefault="00E04218" w:rsidP="00E042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caps/>
          <w:sz w:val="24"/>
          <w:szCs w:val="24"/>
        </w:rPr>
        <w:sectPr w:rsidR="00E04218" w:rsidRPr="000567BA" w:rsidSect="0032210C">
          <w:pgSz w:w="16838" w:h="11906" w:orient="landscape"/>
          <w:pgMar w:top="1438" w:right="1134" w:bottom="1079" w:left="1134" w:header="709" w:footer="709" w:gutter="0"/>
          <w:cols w:space="708"/>
          <w:docGrid w:linePitch="360"/>
        </w:sectPr>
      </w:pPr>
    </w:p>
    <w:p w:rsidR="00E04218" w:rsidRPr="000567BA" w:rsidRDefault="008657FA" w:rsidP="0002786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jc w:val="center"/>
        <w:rPr>
          <w:rFonts w:ascii="Times New Roman" w:hAnsi="Times New Roman"/>
          <w:caps/>
          <w:sz w:val="24"/>
          <w:szCs w:val="24"/>
        </w:rPr>
      </w:pPr>
      <w:r w:rsidRPr="000567BA">
        <w:rPr>
          <w:rFonts w:ascii="Times New Roman" w:hAnsi="Times New Roman"/>
          <w:caps/>
          <w:sz w:val="24"/>
          <w:szCs w:val="24"/>
        </w:rPr>
        <w:t xml:space="preserve">3. </w:t>
      </w:r>
      <w:r w:rsidR="00E04218" w:rsidRPr="000567BA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39050A" w:rsidRDefault="0039050A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 14. Основы проектирования технологической оснастки</w:t>
      </w:r>
    </w:p>
    <w:p w:rsidR="00E04218" w:rsidRPr="000567BA" w:rsidRDefault="00E04218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04218" w:rsidRPr="000567BA" w:rsidRDefault="00E04218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Реализация программы дисциплины требует наличия </w:t>
      </w:r>
      <w:r w:rsidRPr="00D53C92">
        <w:rPr>
          <w:rFonts w:ascii="Times New Roman" w:hAnsi="Times New Roman"/>
          <w:b/>
          <w:sz w:val="24"/>
          <w:szCs w:val="24"/>
        </w:rPr>
        <w:t>учебного кабинета</w:t>
      </w:r>
      <w:r w:rsidRPr="000567BA">
        <w:rPr>
          <w:rFonts w:ascii="Times New Roman" w:hAnsi="Times New Roman"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«</w:t>
      </w:r>
      <w:r w:rsidR="00163254" w:rsidRPr="000567BA">
        <w:rPr>
          <w:rFonts w:ascii="Times New Roman" w:hAnsi="Times New Roman"/>
          <w:b/>
          <w:sz w:val="24"/>
          <w:szCs w:val="24"/>
        </w:rPr>
        <w:t>Технологического оборудования и приспособлений автоматизированного производства</w:t>
      </w:r>
      <w:r w:rsidRPr="000567BA">
        <w:rPr>
          <w:rFonts w:ascii="Times New Roman" w:hAnsi="Times New Roman"/>
          <w:b/>
          <w:sz w:val="24"/>
          <w:szCs w:val="24"/>
        </w:rPr>
        <w:t xml:space="preserve">»; </w:t>
      </w:r>
      <w:r w:rsidRPr="000567BA">
        <w:rPr>
          <w:rFonts w:ascii="Times New Roman" w:hAnsi="Times New Roman"/>
          <w:sz w:val="24"/>
          <w:szCs w:val="24"/>
        </w:rPr>
        <w:t>мастерских и лабораторий – не предусмотрено.</w:t>
      </w:r>
    </w:p>
    <w:p w:rsidR="00E04218" w:rsidRPr="000567BA" w:rsidRDefault="00E04218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>Оборудование учебного кабинета: посадочные места по количеству обучающихся; рабочее место преподавателя.</w:t>
      </w:r>
    </w:p>
    <w:p w:rsidR="00E04218" w:rsidRPr="000567BA" w:rsidRDefault="00E04218" w:rsidP="00027869">
      <w:pPr>
        <w:pStyle w:val="22"/>
        <w:tabs>
          <w:tab w:val="left" w:pos="540"/>
        </w:tabs>
        <w:ind w:firstLine="709"/>
        <w:rPr>
          <w:sz w:val="24"/>
        </w:rPr>
      </w:pPr>
      <w:r w:rsidRPr="000567BA">
        <w:rPr>
          <w:sz w:val="24"/>
        </w:rPr>
        <w:t>Технические средства обучения: автоматизированное рабочее место преподавателя, проектор, программное обеспечение общего и профессионального назначения, комплекты учебно-методической документации; кулачковый патрон, кондуктор для сверлильного станка, пресс для измерения твердости, макет цангового зажима, макет опор.</w:t>
      </w:r>
    </w:p>
    <w:p w:rsidR="00E04218" w:rsidRPr="00D53C92" w:rsidRDefault="00E04218" w:rsidP="0002786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163254" w:rsidRPr="000567BA" w:rsidRDefault="00E04218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 xml:space="preserve">Перечень рекомендуемых учебных изданий, </w:t>
      </w:r>
      <w:r w:rsidR="00163254" w:rsidRPr="000567BA">
        <w:rPr>
          <w:rFonts w:ascii="Times New Roman" w:hAnsi="Times New Roman"/>
          <w:b/>
          <w:bCs/>
          <w:sz w:val="24"/>
          <w:szCs w:val="24"/>
        </w:rPr>
        <w:t>электронных изданий</w:t>
      </w:r>
    </w:p>
    <w:p w:rsidR="00E04218" w:rsidRPr="00D53C92" w:rsidRDefault="00163254" w:rsidP="0002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Печатные издания</w:t>
      </w:r>
      <w:r w:rsidRPr="00D53C92">
        <w:rPr>
          <w:rStyle w:val="ac"/>
          <w:rFonts w:ascii="Times New Roman" w:hAnsi="Times New Roman"/>
          <w:b/>
          <w:bCs/>
          <w:sz w:val="24"/>
          <w:szCs w:val="24"/>
        </w:rPr>
        <w:footnoteReference w:id="70"/>
      </w:r>
      <w:r w:rsidR="00E04218" w:rsidRPr="00D53C92">
        <w:rPr>
          <w:rFonts w:ascii="Times New Roman" w:hAnsi="Times New Roman"/>
          <w:b/>
          <w:bCs/>
          <w:sz w:val="24"/>
          <w:szCs w:val="24"/>
        </w:rPr>
        <w:t>:</w:t>
      </w:r>
    </w:p>
    <w:p w:rsidR="00163254" w:rsidRPr="000567BA" w:rsidRDefault="00163254" w:rsidP="00027869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1. Ермолов В.В. Технологическая оснастка: учебник для СПО.- М.: ИЦ Академия, 2013.- 25</w:t>
      </w:r>
      <w:r w:rsidR="008657FA" w:rsidRPr="000567BA">
        <w:rPr>
          <w:rFonts w:ascii="Times New Roman" w:hAnsi="Times New Roman"/>
          <w:sz w:val="24"/>
          <w:szCs w:val="24"/>
        </w:rPr>
        <w:t>2</w:t>
      </w:r>
      <w:r w:rsidRPr="000567BA">
        <w:rPr>
          <w:rFonts w:ascii="Times New Roman" w:hAnsi="Times New Roman"/>
          <w:sz w:val="24"/>
          <w:szCs w:val="24"/>
        </w:rPr>
        <w:t>с.</w:t>
      </w:r>
    </w:p>
    <w:p w:rsidR="00163254" w:rsidRPr="000567BA" w:rsidRDefault="00163254" w:rsidP="00027869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2. Черпаков Б.И. Технологическая оснастка: учебник для СПО.- М.: ИЦ Академия, 2012.- 278с.</w:t>
      </w:r>
    </w:p>
    <w:p w:rsidR="00D53C92" w:rsidRPr="00D53C92" w:rsidRDefault="00D53C92" w:rsidP="00027869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 w:rsidRPr="00D53C92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02786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53C92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53C92">
        <w:rPr>
          <w:rFonts w:ascii="Times New Roman" w:hAnsi="Times New Roman"/>
          <w:bCs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027869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>основе (рабочие тетради), Ф</w:t>
      </w:r>
      <w:r w:rsidRPr="00D53C92">
        <w:rPr>
          <w:rFonts w:ascii="Times New Roman" w:hAnsi="Times New Roman"/>
          <w:sz w:val="24"/>
          <w:szCs w:val="24"/>
        </w:rPr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027869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027869">
      <w:pPr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53C92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04218" w:rsidRPr="000567BA" w:rsidRDefault="00E04218" w:rsidP="00A1719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0567BA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39050A" w:rsidRPr="0039050A" w:rsidRDefault="0039050A" w:rsidP="0039050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39050A">
        <w:rPr>
          <w:rFonts w:ascii="Times New Roman" w:hAnsi="Times New Roman"/>
          <w:sz w:val="24"/>
          <w:szCs w:val="24"/>
        </w:rPr>
        <w:t>ОП14. Основы проектирования технологической оснастки</w:t>
      </w:r>
    </w:p>
    <w:p w:rsidR="00E04218" w:rsidRDefault="00E04218" w:rsidP="007C0C9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567BA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:rsidR="00637091" w:rsidRPr="00637091" w:rsidRDefault="00637091" w:rsidP="00637091"/>
    <w:tbl>
      <w:tblPr>
        <w:tblW w:w="9460" w:type="dxa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0"/>
        <w:gridCol w:w="4700"/>
      </w:tblGrid>
      <w:tr w:rsidR="00E04218" w:rsidRPr="000567BA" w:rsidTr="0032210C">
        <w:trPr>
          <w:jc w:val="center"/>
        </w:trPr>
        <w:tc>
          <w:tcPr>
            <w:tcW w:w="4760" w:type="dxa"/>
            <w:vAlign w:val="center"/>
          </w:tcPr>
          <w:p w:rsidR="00E04218" w:rsidRPr="000567BA" w:rsidRDefault="00E04218" w:rsidP="00F62F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04218" w:rsidRPr="000567BA" w:rsidRDefault="00E04218" w:rsidP="00F62F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00" w:type="dxa"/>
            <w:vAlign w:val="center"/>
          </w:tcPr>
          <w:p w:rsidR="00E04218" w:rsidRPr="000567BA" w:rsidRDefault="00E04218" w:rsidP="00F62F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04218" w:rsidRPr="000567BA" w:rsidTr="0032210C">
        <w:trPr>
          <w:trHeight w:val="4630"/>
          <w:jc w:val="center"/>
        </w:trPr>
        <w:tc>
          <w:tcPr>
            <w:tcW w:w="4760" w:type="dxa"/>
          </w:tcPr>
          <w:p w:rsidR="00E04218" w:rsidRPr="000567BA" w:rsidRDefault="00E04218" w:rsidP="00F62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Обучающийся должен </w:t>
            </w:r>
            <w:r w:rsidRPr="001231F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04218" w:rsidRPr="000567BA" w:rsidRDefault="00E04218" w:rsidP="00F62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-осуществлять рациональный выбор станочных приспособлений для обеспечения требуемой точности обработки;</w:t>
            </w:r>
          </w:p>
          <w:p w:rsidR="00E04218" w:rsidRPr="000567BA" w:rsidRDefault="00E04218" w:rsidP="00F62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составлять технические задания на проектирование технологической оснастки.</w:t>
            </w:r>
          </w:p>
          <w:p w:rsidR="00E04218" w:rsidRPr="000567BA" w:rsidRDefault="00E04218" w:rsidP="00F62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обучающийся должен </w:t>
            </w:r>
            <w:r w:rsidRPr="001231F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04218" w:rsidRPr="000567BA" w:rsidRDefault="00E04218" w:rsidP="00F62F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назначение, устройство и область применения станочных приспособлений;</w:t>
            </w:r>
          </w:p>
          <w:p w:rsidR="00E04218" w:rsidRPr="000567BA" w:rsidRDefault="00E04218" w:rsidP="00F62F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схемы и погрешность базирования заготовок в приспособлениях;</w:t>
            </w:r>
          </w:p>
          <w:p w:rsidR="00E04218" w:rsidRPr="000567BA" w:rsidRDefault="00E04218" w:rsidP="00F62F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приспособления для станков с ЧПУ и обрабатывающих центров.</w:t>
            </w:r>
          </w:p>
        </w:tc>
        <w:tc>
          <w:tcPr>
            <w:tcW w:w="4700" w:type="dxa"/>
          </w:tcPr>
          <w:p w:rsidR="00E04218" w:rsidRPr="000567BA" w:rsidRDefault="00E04218" w:rsidP="00F62F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Текущий контроль:</w:t>
            </w:r>
          </w:p>
          <w:p w:rsidR="00E04218" w:rsidRPr="000567BA" w:rsidRDefault="00E04218" w:rsidP="001C0745">
            <w:pPr>
              <w:numPr>
                <w:ilvl w:val="0"/>
                <w:numId w:val="59"/>
              </w:numPr>
              <w:tabs>
                <w:tab w:val="clear" w:pos="2057"/>
                <w:tab w:val="num" w:pos="0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оценивание практических работ;</w:t>
            </w:r>
          </w:p>
          <w:p w:rsidR="00E04218" w:rsidRPr="000567BA" w:rsidRDefault="00E04218" w:rsidP="001C0745">
            <w:pPr>
              <w:numPr>
                <w:ilvl w:val="0"/>
                <w:numId w:val="59"/>
              </w:numPr>
              <w:tabs>
                <w:tab w:val="clear" w:pos="2057"/>
                <w:tab w:val="num" w:pos="0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фронтальный опрос;</w:t>
            </w:r>
          </w:p>
          <w:p w:rsidR="00E04218" w:rsidRPr="000567BA" w:rsidRDefault="00E04218" w:rsidP="001C0745">
            <w:pPr>
              <w:numPr>
                <w:ilvl w:val="0"/>
                <w:numId w:val="59"/>
              </w:numPr>
              <w:tabs>
                <w:tab w:val="clear" w:pos="2057"/>
                <w:tab w:val="num" w:pos="0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  <w:p w:rsidR="00E04218" w:rsidRPr="000567BA" w:rsidRDefault="00E04218" w:rsidP="00F62F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4218" w:rsidRPr="000567BA" w:rsidRDefault="00E04218" w:rsidP="00F62F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Промежуточный контроль:</w:t>
            </w:r>
          </w:p>
          <w:p w:rsidR="00E04218" w:rsidRPr="000567BA" w:rsidRDefault="00E04218" w:rsidP="001C0745">
            <w:pPr>
              <w:numPr>
                <w:ilvl w:val="0"/>
                <w:numId w:val="60"/>
              </w:numPr>
              <w:tabs>
                <w:tab w:val="clear" w:pos="1287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проверочная работа на уроке.</w:t>
            </w:r>
          </w:p>
          <w:p w:rsidR="00E04218" w:rsidRPr="000567BA" w:rsidRDefault="00E04218" w:rsidP="00F62F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4218" w:rsidRPr="000567BA" w:rsidRDefault="00E04218" w:rsidP="00F62F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Итоговый контроль:</w:t>
            </w:r>
          </w:p>
          <w:p w:rsidR="00E04218" w:rsidRPr="000567BA" w:rsidRDefault="00E04218" w:rsidP="001C0745">
            <w:pPr>
              <w:numPr>
                <w:ilvl w:val="0"/>
                <w:numId w:val="60"/>
              </w:numPr>
              <w:tabs>
                <w:tab w:val="clear" w:pos="1287"/>
                <w:tab w:val="num" w:pos="0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Cs/>
                <w:sz w:val="24"/>
                <w:szCs w:val="24"/>
              </w:rPr>
              <w:t>экзамен.</w:t>
            </w:r>
          </w:p>
          <w:p w:rsidR="00E04218" w:rsidRPr="000567BA" w:rsidRDefault="00E04218" w:rsidP="00F62F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52579" w:rsidRPr="000567BA" w:rsidRDefault="00A52579" w:rsidP="00E04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52579" w:rsidRPr="000567BA" w:rsidSect="0032210C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E04218" w:rsidRPr="000567BA" w:rsidRDefault="00E04218" w:rsidP="00E04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Приложение </w:t>
      </w:r>
      <w:r w:rsidRPr="000567BA">
        <w:rPr>
          <w:rFonts w:ascii="Times New Roman" w:hAnsi="Times New Roman"/>
          <w:sz w:val="24"/>
          <w:szCs w:val="24"/>
          <w:lang w:val="en-US"/>
        </w:rPr>
        <w:t>II</w:t>
      </w:r>
      <w:r w:rsidRPr="000567BA">
        <w:rPr>
          <w:rFonts w:ascii="Times New Roman" w:hAnsi="Times New Roman"/>
          <w:sz w:val="24"/>
          <w:szCs w:val="24"/>
        </w:rPr>
        <w:t>.</w:t>
      </w:r>
      <w:r w:rsidR="007F2F69">
        <w:rPr>
          <w:rFonts w:ascii="Times New Roman" w:hAnsi="Times New Roman"/>
          <w:sz w:val="24"/>
          <w:szCs w:val="24"/>
          <w:lang w:val="en-US"/>
        </w:rPr>
        <w:t>34</w:t>
      </w:r>
      <w:r w:rsidRPr="000567BA">
        <w:rPr>
          <w:rFonts w:ascii="Times New Roman" w:hAnsi="Times New Roman"/>
          <w:sz w:val="24"/>
          <w:szCs w:val="24"/>
        </w:rPr>
        <w:t>.</w:t>
      </w:r>
    </w:p>
    <w:p w:rsidR="00E04218" w:rsidRPr="000567BA" w:rsidRDefault="00E04218" w:rsidP="00E04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</w:t>
      </w:r>
      <w:r w:rsidR="00A17192" w:rsidRPr="000567BA">
        <w:rPr>
          <w:rFonts w:ascii="Times New Roman" w:hAnsi="Times New Roman"/>
          <w:sz w:val="24"/>
          <w:szCs w:val="24"/>
        </w:rPr>
        <w:t xml:space="preserve">ООП </w:t>
      </w:r>
      <w:r w:rsidRPr="000567BA">
        <w:rPr>
          <w:rFonts w:ascii="Times New Roman" w:hAnsi="Times New Roman"/>
          <w:sz w:val="24"/>
          <w:szCs w:val="24"/>
        </w:rPr>
        <w:t xml:space="preserve">СПО по специальности </w:t>
      </w:r>
    </w:p>
    <w:p w:rsidR="00E04218" w:rsidRPr="000567BA" w:rsidRDefault="00E04218" w:rsidP="00E04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E04218" w:rsidRPr="000567BA" w:rsidRDefault="00E04218" w:rsidP="00E042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39050A">
        <w:rPr>
          <w:rFonts w:ascii="Times New Roman" w:hAnsi="Times New Roman"/>
          <w:sz w:val="24"/>
          <w:szCs w:val="24"/>
        </w:rPr>
        <w:t xml:space="preserve"> (по отраслям)</w:t>
      </w: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AF" w:rsidRDefault="000932AF" w:rsidP="00093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32AF" w:rsidRPr="000567BA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Попов П.П.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Протокол №10 от </w:t>
            </w:r>
            <w:r>
              <w:rPr>
                <w:rFonts w:ascii="Times New Roman" w:hAnsi="Times New Roman"/>
                <w:sz w:val="24"/>
                <w:szCs w:val="24"/>
              </w:rPr>
              <w:t>10 июня 2019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Председатель ЦК технического отделения</w:t>
            </w:r>
          </w:p>
          <w:p w:rsidR="000932AF" w:rsidRDefault="00740F4E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0932AF">
              <w:rPr>
                <w:rFonts w:ascii="Times New Roman" w:hAnsi="Times New Roman"/>
                <w:sz w:val="24"/>
                <w:szCs w:val="24"/>
              </w:rPr>
              <w:t>Паршакова Т.Ю.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AF" w:rsidRPr="000567BA" w:rsidTr="000932AF">
        <w:tc>
          <w:tcPr>
            <w:tcW w:w="4785" w:type="dxa"/>
          </w:tcPr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32AF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0932AF" w:rsidRPr="00DC364D" w:rsidRDefault="000932AF" w:rsidP="0009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4D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740F4E">
              <w:rPr>
                <w:rFonts w:ascii="Times New Roman" w:hAnsi="Times New Roman"/>
                <w:sz w:val="24"/>
                <w:szCs w:val="24"/>
              </w:rPr>
              <w:t>_________/</w:t>
            </w:r>
            <w:r w:rsidRPr="00DC364D">
              <w:rPr>
                <w:rFonts w:ascii="Times New Roman" w:hAnsi="Times New Roman"/>
                <w:sz w:val="24"/>
                <w:szCs w:val="24"/>
              </w:rPr>
              <w:t>Симанова И.Н.</w:t>
            </w:r>
            <w:r w:rsidR="00740F4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2AF" w:rsidRPr="000567BA" w:rsidRDefault="000932AF" w:rsidP="000932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E04218" w:rsidRPr="000567BA" w:rsidRDefault="00E04218" w:rsidP="00E042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04218" w:rsidRPr="000567BA" w:rsidRDefault="00E04218" w:rsidP="00E042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ОП.1</w:t>
      </w:r>
      <w:r w:rsidR="00AE0924" w:rsidRPr="000567BA">
        <w:rPr>
          <w:rFonts w:ascii="Times New Roman" w:hAnsi="Times New Roman"/>
          <w:b/>
          <w:sz w:val="24"/>
          <w:szCs w:val="24"/>
        </w:rPr>
        <w:t>5</w:t>
      </w:r>
      <w:r w:rsidRPr="000567BA">
        <w:rPr>
          <w:rFonts w:ascii="Times New Roman" w:hAnsi="Times New Roman"/>
          <w:b/>
          <w:sz w:val="24"/>
          <w:szCs w:val="24"/>
        </w:rPr>
        <w:t xml:space="preserve"> БЕЗОПАСНОСТЬ ЖИЗНЕДЕЯТЕЛЬНОСТИ</w:t>
      </w:r>
    </w:p>
    <w:p w:rsidR="00E04218" w:rsidRPr="000567BA" w:rsidRDefault="00E04218" w:rsidP="00E042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567BA">
        <w:rPr>
          <w:rFonts w:ascii="Times New Roman" w:hAnsi="Times New Roman"/>
          <w:bCs/>
          <w:sz w:val="24"/>
          <w:szCs w:val="24"/>
        </w:rPr>
        <w:t>201</w:t>
      </w:r>
      <w:r w:rsidR="000932AF">
        <w:rPr>
          <w:rFonts w:ascii="Times New Roman" w:hAnsi="Times New Roman"/>
          <w:bCs/>
          <w:sz w:val="24"/>
          <w:szCs w:val="24"/>
        </w:rPr>
        <w:t>9</w:t>
      </w:r>
      <w:r w:rsidRPr="000567BA">
        <w:rPr>
          <w:rFonts w:ascii="Times New Roman" w:hAnsi="Times New Roman"/>
          <w:bCs/>
          <w:sz w:val="24"/>
          <w:szCs w:val="24"/>
        </w:rPr>
        <w:t xml:space="preserve"> год</w:t>
      </w:r>
      <w:r w:rsidRPr="000567BA">
        <w:rPr>
          <w:rFonts w:ascii="Times New Roman" w:hAnsi="Times New Roman"/>
          <w:bCs/>
          <w:sz w:val="24"/>
          <w:szCs w:val="24"/>
        </w:rPr>
        <w:br w:type="page"/>
      </w:r>
    </w:p>
    <w:p w:rsidR="00637091" w:rsidRDefault="00637091" w:rsidP="00637091">
      <w:pPr>
        <w:spacing w:after="0" w:line="240" w:lineRule="auto"/>
        <w:jc w:val="both"/>
        <w:rPr>
          <w:rFonts w:ascii="Times New Roman" w:hAnsi="Times New Roman"/>
        </w:rPr>
      </w:pPr>
      <w:r w:rsidRPr="00BE3F9D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разработана на основе:</w:t>
      </w:r>
    </w:p>
    <w:p w:rsidR="00637091" w:rsidRPr="00BE3F9D" w:rsidRDefault="00637091" w:rsidP="00637091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Федерального государственного образовательного стандарта</w:t>
      </w:r>
      <w:r>
        <w:rPr>
          <w:i/>
        </w:rPr>
        <w:t xml:space="preserve"> </w:t>
      </w:r>
      <w:r w:rsidRPr="00BE3F9D">
        <w:t>среднего</w:t>
      </w:r>
      <w:r>
        <w:t xml:space="preserve"> </w:t>
      </w:r>
      <w:r w:rsidRPr="00BE3F9D">
        <w:t xml:space="preserve">профессионального образования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</w:t>
      </w:r>
      <w:r w:rsidRPr="00BE3F9D">
        <w:t xml:space="preserve"> (</w:t>
      </w:r>
      <w:r>
        <w:t>П</w:t>
      </w:r>
      <w:r w:rsidRPr="00BE3F9D">
        <w:t>риказ Министерства образования и науки Российской Федерации «</w:t>
      </w:r>
      <w:r w:rsidRPr="00BE3F9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 xml:space="preserve">4 Оснащение средствами автоматизации технологических процессов и производств» от </w:t>
      </w:r>
      <w:r w:rsidRPr="00BE3F9D">
        <w:t>0</w:t>
      </w:r>
      <w:r>
        <w:t>9 декабря</w:t>
      </w:r>
      <w:r w:rsidRPr="00BE3F9D">
        <w:t xml:space="preserve"> 201</w:t>
      </w:r>
      <w:r>
        <w:t>6 года N1582</w:t>
      </w:r>
      <w:r w:rsidRPr="00BE3F9D">
        <w:t>, зарегистрирован в Минюсте России 2</w:t>
      </w:r>
      <w:r>
        <w:t>3 декаб</w:t>
      </w:r>
      <w:r w:rsidRPr="00BE3F9D">
        <w:t>ря 201</w:t>
      </w:r>
      <w:r>
        <w:t>6 года N4491</w:t>
      </w:r>
      <w:r w:rsidRPr="00BE3F9D">
        <w:t>7).</w:t>
      </w:r>
    </w:p>
    <w:p w:rsidR="00637091" w:rsidRPr="00BE3F9D" w:rsidRDefault="00637091" w:rsidP="00637091">
      <w:pPr>
        <w:pStyle w:val="ae"/>
        <w:numPr>
          <w:ilvl w:val="0"/>
          <w:numId w:val="93"/>
        </w:numPr>
        <w:spacing w:after="0"/>
        <w:jc w:val="both"/>
      </w:pPr>
      <w:r w:rsidRPr="00BE3F9D">
        <w:rPr>
          <w:i/>
        </w:rPr>
        <w:t>Примерной основной образовательной программы</w:t>
      </w:r>
      <w:r w:rsidRPr="00BE3F9D">
        <w:t xml:space="preserve"> по </w:t>
      </w:r>
      <w:r w:rsidRPr="00BE3F9D">
        <w:rPr>
          <w:lang w:eastAsia="en-US"/>
        </w:rPr>
        <w:t xml:space="preserve">специальности </w:t>
      </w:r>
      <w:r>
        <w:t>15.02.</w:t>
      </w:r>
      <w:r w:rsidRPr="00BE3F9D">
        <w:t>1</w:t>
      </w:r>
      <w:r>
        <w:t>4 Оснащение средствами автоматизации технологических процессов и производств (15.02.14</w:t>
      </w:r>
      <w:r w:rsidRPr="00BE3F9D">
        <w:t>-1</w:t>
      </w:r>
      <w:r>
        <w:t>70919 от 19.09.2017г.</w:t>
      </w:r>
      <w:r w:rsidRPr="00BE3F9D">
        <w:t>)</w:t>
      </w:r>
    </w:p>
    <w:p w:rsidR="00637091" w:rsidRDefault="00637091" w:rsidP="00637091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091" w:rsidRDefault="00637091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СОДЕРЖАНИЕ</w:t>
      </w: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8571"/>
        <w:gridCol w:w="738"/>
      </w:tblGrid>
      <w:tr w:rsidR="00E04218" w:rsidRPr="000567BA" w:rsidTr="0032210C">
        <w:trPr>
          <w:trHeight w:val="1013"/>
        </w:trPr>
        <w:tc>
          <w:tcPr>
            <w:tcW w:w="8571" w:type="dxa"/>
          </w:tcPr>
          <w:p w:rsidR="00E04218" w:rsidRPr="000567BA" w:rsidRDefault="00E04218" w:rsidP="00A17192">
            <w:pPr>
              <w:numPr>
                <w:ilvl w:val="0"/>
                <w:numId w:val="31"/>
              </w:numPr>
              <w:tabs>
                <w:tab w:val="clear" w:pos="644"/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738" w:type="dxa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218" w:rsidRPr="000567BA" w:rsidTr="0032210C">
        <w:trPr>
          <w:trHeight w:val="679"/>
        </w:trPr>
        <w:tc>
          <w:tcPr>
            <w:tcW w:w="8571" w:type="dxa"/>
          </w:tcPr>
          <w:p w:rsidR="00E04218" w:rsidRPr="000567BA" w:rsidRDefault="00E04218" w:rsidP="00C917FC">
            <w:pPr>
              <w:numPr>
                <w:ilvl w:val="0"/>
                <w:numId w:val="31"/>
              </w:numPr>
              <w:tabs>
                <w:tab w:val="clear" w:pos="644"/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38" w:type="dxa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218" w:rsidRPr="000567BA" w:rsidTr="0032210C">
        <w:trPr>
          <w:trHeight w:val="584"/>
        </w:trPr>
        <w:tc>
          <w:tcPr>
            <w:tcW w:w="8571" w:type="dxa"/>
          </w:tcPr>
          <w:p w:rsidR="00E04218" w:rsidRPr="000567BA" w:rsidRDefault="00E04218" w:rsidP="00C917FC">
            <w:pPr>
              <w:numPr>
                <w:ilvl w:val="0"/>
                <w:numId w:val="31"/>
              </w:numPr>
              <w:tabs>
                <w:tab w:val="clear" w:pos="644"/>
                <w:tab w:val="num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8" w:type="dxa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218" w:rsidRPr="000567BA" w:rsidTr="0032210C">
        <w:trPr>
          <w:trHeight w:val="1002"/>
        </w:trPr>
        <w:tc>
          <w:tcPr>
            <w:tcW w:w="8571" w:type="dxa"/>
          </w:tcPr>
          <w:p w:rsidR="00E04218" w:rsidRPr="000567BA" w:rsidRDefault="00E04218" w:rsidP="0032210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E04218" w:rsidRPr="000567BA" w:rsidRDefault="00E04218" w:rsidP="0032210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218" w:rsidRPr="000567BA" w:rsidRDefault="00E04218" w:rsidP="00A17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="00A17192" w:rsidRPr="000567BA">
        <w:rPr>
          <w:rFonts w:ascii="Times New Roman" w:hAnsi="Times New Roman"/>
          <w:b/>
          <w:sz w:val="24"/>
          <w:szCs w:val="24"/>
        </w:rPr>
        <w:t xml:space="preserve">1. ОБЩАЯ ХАРАКТЕРИСТИКА </w:t>
      </w:r>
      <w:r w:rsidRPr="000567BA">
        <w:rPr>
          <w:rFonts w:ascii="Times New Roman" w:hAnsi="Times New Roman"/>
          <w:b/>
          <w:sz w:val="24"/>
          <w:szCs w:val="24"/>
        </w:rPr>
        <w:t>РАБОЧЕЙ</w:t>
      </w:r>
      <w:r w:rsidR="00A17192" w:rsidRPr="000567BA">
        <w:rPr>
          <w:rFonts w:ascii="Times New Roman" w:hAnsi="Times New Roman"/>
          <w:b/>
          <w:sz w:val="24"/>
          <w:szCs w:val="24"/>
        </w:rPr>
        <w:t xml:space="preserve"> </w:t>
      </w:r>
      <w:r w:rsidRPr="000567BA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E04218" w:rsidRPr="000567BA" w:rsidRDefault="0039050A" w:rsidP="00390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15. Безопасность жизнедеятельности</w:t>
      </w:r>
    </w:p>
    <w:p w:rsidR="001231FE" w:rsidRDefault="00E04218" w:rsidP="00E0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</w:r>
    </w:p>
    <w:p w:rsidR="00E04218" w:rsidRPr="000567BA" w:rsidRDefault="00E04218" w:rsidP="00E0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0567BA">
        <w:rPr>
          <w:rFonts w:ascii="Times New Roman" w:hAnsi="Times New Roman"/>
          <w:sz w:val="24"/>
          <w:szCs w:val="24"/>
        </w:rPr>
        <w:tab/>
      </w:r>
    </w:p>
    <w:p w:rsidR="00E04218" w:rsidRPr="000567BA" w:rsidRDefault="0039050A" w:rsidP="00E0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ОП 15. </w:t>
      </w:r>
      <w:r w:rsidR="00E04218" w:rsidRPr="000567BA">
        <w:rPr>
          <w:rFonts w:ascii="Times New Roman" w:hAnsi="Times New Roman"/>
          <w:sz w:val="24"/>
          <w:szCs w:val="24"/>
        </w:rPr>
        <w:t>БЕЗОПАСНОСТЬ ЖИЗНЕДЕЯТЕЛЬНОСТИ является обязательной частью общепрофессионального цикла основной образовательной программы в соответствии с ФГОС 15.02.14 Оснащение средствами автоматизации технологических процессов и производств</w:t>
      </w:r>
      <w:r w:rsidR="00E04218" w:rsidRPr="000567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4218" w:rsidRPr="000567BA" w:rsidRDefault="00E04218" w:rsidP="00E0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color w:val="000000"/>
          <w:sz w:val="24"/>
          <w:szCs w:val="24"/>
        </w:rPr>
        <w:tab/>
        <w:t xml:space="preserve">Учебная дисциплина </w:t>
      </w:r>
      <w:r w:rsidR="0039050A">
        <w:rPr>
          <w:rFonts w:ascii="Times New Roman" w:hAnsi="Times New Roman"/>
          <w:sz w:val="24"/>
          <w:szCs w:val="24"/>
        </w:rPr>
        <w:t xml:space="preserve">ОП 15. </w:t>
      </w:r>
      <w:r w:rsidRPr="000567BA">
        <w:rPr>
          <w:rFonts w:ascii="Times New Roman" w:hAnsi="Times New Roman"/>
          <w:sz w:val="24"/>
          <w:szCs w:val="24"/>
        </w:rPr>
        <w:t xml:space="preserve">БЕЗОПАСНОСТЬ ЖИЗНЕДЕЯТЕЛЬНОСТИ </w:t>
      </w:r>
      <w:r w:rsidRPr="000567BA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</w:t>
      </w:r>
      <w:r w:rsidRPr="000567BA">
        <w:rPr>
          <w:rFonts w:ascii="Times New Roman" w:hAnsi="Times New Roman"/>
          <w:sz w:val="24"/>
          <w:szCs w:val="24"/>
        </w:rPr>
        <w:t xml:space="preserve">профессиональных модулей.  </w:t>
      </w:r>
    </w:p>
    <w:p w:rsidR="00E04218" w:rsidRPr="000567BA" w:rsidRDefault="00E04218" w:rsidP="00E04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685"/>
        <w:gridCol w:w="5387"/>
      </w:tblGrid>
      <w:tr w:rsidR="00E04218" w:rsidRPr="000567BA" w:rsidTr="00637091">
        <w:trPr>
          <w:trHeight w:val="649"/>
        </w:trPr>
        <w:tc>
          <w:tcPr>
            <w:tcW w:w="993" w:type="dxa"/>
            <w:hideMark/>
          </w:tcPr>
          <w:p w:rsidR="00E04218" w:rsidRPr="001231FE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1FE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5" w:type="dxa"/>
            <w:hideMark/>
          </w:tcPr>
          <w:p w:rsidR="00E04218" w:rsidRPr="001231FE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1FE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387" w:type="dxa"/>
            <w:hideMark/>
          </w:tcPr>
          <w:p w:rsidR="00E04218" w:rsidRPr="001231FE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1FE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E04218" w:rsidRPr="000567BA" w:rsidTr="00637091">
        <w:trPr>
          <w:trHeight w:val="212"/>
        </w:trPr>
        <w:tc>
          <w:tcPr>
            <w:tcW w:w="993" w:type="dxa"/>
          </w:tcPr>
          <w:p w:rsidR="00E04218" w:rsidRPr="000567B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01. ОК 02. ОК 03.</w:t>
            </w:r>
          </w:p>
          <w:p w:rsidR="00E04218" w:rsidRPr="000567B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E04218" w:rsidRPr="000567B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E04218" w:rsidRPr="000567B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E04218" w:rsidRPr="000567B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E04218" w:rsidRPr="000567B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 xml:space="preserve">- применять первичные средства пожаротушения; 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5387" w:type="dxa"/>
          </w:tcPr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основы военной службы и обороны государства; задачи и основные мероприятия гражданской обороны;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eastAsia="Arial Unicode MS" w:hAnsi="Times New Roman"/>
                <w:sz w:val="24"/>
                <w:szCs w:val="24"/>
              </w:rPr>
              <w:t xml:space="preserve">- меры пожарной безопасности и правила </w:t>
            </w:r>
            <w:r w:rsidRPr="000567BA">
              <w:rPr>
                <w:rFonts w:ascii="Times New Roman" w:hAnsi="Times New Roman"/>
                <w:sz w:val="24"/>
                <w:szCs w:val="24"/>
              </w:rPr>
              <w:t>безопасного поведения при пожарах;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E04218" w:rsidRPr="000567BA" w:rsidRDefault="00E04218" w:rsidP="00322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7BA">
              <w:rPr>
                <w:rFonts w:ascii="Times New Roman" w:hAnsi="Times New Roman"/>
                <w:sz w:val="24"/>
                <w:szCs w:val="24"/>
              </w:rPr>
              <w:t>- правила оказания первой помощи пострадавшим</w:t>
            </w:r>
          </w:p>
        </w:tc>
      </w:tr>
    </w:tbl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218" w:rsidRPr="000567BA" w:rsidRDefault="00E04218" w:rsidP="00E04218">
      <w:pPr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br w:type="page"/>
      </w:r>
    </w:p>
    <w:p w:rsidR="00E04218" w:rsidRPr="000567BA" w:rsidRDefault="00E04218" w:rsidP="00390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E04218" w:rsidRPr="000567BA" w:rsidRDefault="0039050A" w:rsidP="00390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15. Безопасность жизнедеятельности</w:t>
      </w:r>
    </w:p>
    <w:p w:rsidR="0039050A" w:rsidRDefault="0039050A" w:rsidP="00E04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9"/>
        <w:gridCol w:w="1825"/>
      </w:tblGrid>
      <w:tr w:rsidR="00E04218" w:rsidRPr="000567BA" w:rsidTr="0032210C">
        <w:trPr>
          <w:trHeight w:val="490"/>
        </w:trPr>
        <w:tc>
          <w:tcPr>
            <w:tcW w:w="4074" w:type="pct"/>
            <w:vAlign w:val="center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926" w:type="pct"/>
            <w:vAlign w:val="center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E04218" w:rsidRPr="000567BA" w:rsidTr="0032210C">
        <w:trPr>
          <w:trHeight w:val="490"/>
        </w:trPr>
        <w:tc>
          <w:tcPr>
            <w:tcW w:w="4074" w:type="pct"/>
            <w:vAlign w:val="center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6" w:type="pct"/>
            <w:vAlign w:val="center"/>
          </w:tcPr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E04218" w:rsidRPr="000567BA" w:rsidTr="0032210C">
        <w:trPr>
          <w:trHeight w:val="490"/>
        </w:trPr>
        <w:tc>
          <w:tcPr>
            <w:tcW w:w="5000" w:type="pct"/>
            <w:gridSpan w:val="2"/>
            <w:vAlign w:val="center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E04218" w:rsidRPr="000567BA" w:rsidTr="0032210C">
        <w:trPr>
          <w:trHeight w:val="490"/>
        </w:trPr>
        <w:tc>
          <w:tcPr>
            <w:tcW w:w="4074" w:type="pct"/>
            <w:vAlign w:val="center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6" w:type="pct"/>
            <w:vAlign w:val="center"/>
          </w:tcPr>
          <w:p w:rsidR="00E04218" w:rsidRPr="000567BA" w:rsidRDefault="005B76A9" w:rsidP="003221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E04218" w:rsidRPr="000567BA" w:rsidTr="0032210C">
        <w:trPr>
          <w:trHeight w:val="490"/>
        </w:trPr>
        <w:tc>
          <w:tcPr>
            <w:tcW w:w="4074" w:type="pct"/>
            <w:vAlign w:val="center"/>
          </w:tcPr>
          <w:p w:rsidR="00E04218" w:rsidRPr="000567BA" w:rsidRDefault="00E04218" w:rsidP="00A501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</w:t>
            </w:r>
            <w:r w:rsidR="00A50177" w:rsidRPr="000567B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26" w:type="pct"/>
            <w:vAlign w:val="center"/>
          </w:tcPr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E04218" w:rsidRPr="000567BA" w:rsidTr="0032210C">
        <w:trPr>
          <w:trHeight w:val="490"/>
        </w:trPr>
        <w:tc>
          <w:tcPr>
            <w:tcW w:w="4074" w:type="pct"/>
            <w:vAlign w:val="center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 w:rsidRPr="000567BA">
              <w:rPr>
                <w:rStyle w:val="ac"/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footnoteReference w:id="71"/>
            </w:r>
          </w:p>
        </w:tc>
        <w:tc>
          <w:tcPr>
            <w:tcW w:w="926" w:type="pct"/>
            <w:vAlign w:val="center"/>
          </w:tcPr>
          <w:p w:rsidR="00E04218" w:rsidRPr="000567B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7B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E04218" w:rsidRPr="000567BA" w:rsidTr="0032210C">
        <w:trPr>
          <w:trHeight w:val="490"/>
        </w:trPr>
        <w:tc>
          <w:tcPr>
            <w:tcW w:w="4074" w:type="pct"/>
            <w:tcBorders>
              <w:right w:val="single" w:sz="4" w:space="0" w:color="auto"/>
            </w:tcBorders>
            <w:vAlign w:val="center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567B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0567BA">
              <w:rPr>
                <w:rStyle w:val="ac"/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footnoteReference w:id="72"/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E04218" w:rsidRPr="000567BA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567B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E04218" w:rsidRPr="000567BA" w:rsidSect="0032210C"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 </w:t>
      </w:r>
      <w:r w:rsidR="0039050A">
        <w:rPr>
          <w:rFonts w:ascii="Times New Roman" w:hAnsi="Times New Roman"/>
          <w:b/>
          <w:sz w:val="24"/>
          <w:szCs w:val="24"/>
        </w:rPr>
        <w:t>ОП 15. Безопасность жизнедеятельности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9521"/>
        <w:gridCol w:w="1133"/>
        <w:gridCol w:w="1922"/>
      </w:tblGrid>
      <w:tr w:rsidR="00E04218" w:rsidRPr="0039050A" w:rsidTr="0032210C">
        <w:trPr>
          <w:trHeight w:val="20"/>
        </w:trPr>
        <w:tc>
          <w:tcPr>
            <w:tcW w:w="748" w:type="pct"/>
          </w:tcPr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</w:t>
            </w:r>
          </w:p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и тем</w:t>
            </w: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</w:t>
            </w:r>
          </w:p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обучающихся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50" w:type="pct"/>
          </w:tcPr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компетенций, </w:t>
            </w:r>
          </w:p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формированию которых </w:t>
            </w:r>
          </w:p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способствует элемент </w:t>
            </w:r>
          </w:p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</w:tcPr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0" w:type="pct"/>
          </w:tcPr>
          <w:p w:rsidR="00E04218" w:rsidRPr="0039050A" w:rsidRDefault="00E04218" w:rsidP="003221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E04218" w:rsidRPr="0039050A" w:rsidTr="0032210C">
        <w:trPr>
          <w:trHeight w:val="20"/>
        </w:trPr>
        <w:tc>
          <w:tcPr>
            <w:tcW w:w="3967" w:type="pct"/>
            <w:gridSpan w:val="2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Раздел 1. Чрезвычайные  ситуации мирного и военного времени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0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 xml:space="preserve">Тема 1. 1.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Чрезвычайные ситуации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83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0" w:type="pct"/>
            <w:vMerge w:val="restart"/>
          </w:tcPr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Существующая законодательная нормативно-техническая база по чрезвычайным ситуациям. Классификация чрезвычайных ситуаций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2. Чрезвычайные ситуации природного характера, их последствия. Виды стихийных бедствий. Опасные природные явления или процессы геофизического, гидрологического, метеорологического, атмосферного характера. Причины возникновения стихийных бедствий, их последствия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3. Чрезвычайные ситуации техногенного характера, их последствия. Причины аварий и катастроф на объектах экономики. Фазы развития ЧС, первичные и вторичные негативные воздействия ЧС. Радиационно-опасные объекты. Профилактика предупреждений аварийности на радиационно-опасных  объектах. Контроль радиационной обстановки  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4. Чрезвычайные ситуации военного времени, их последствия. Условия возникновения военных конфликтов и степень их опасности в современном мире. Характеристика современных средств ведения военных действий, поражающие факторы и зоны разрушения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5. Ядерное оружие, его поражающие факторы, зоны разрушения, степени разрушения зданий, сооружений, технических и транспортных средств. Возникновение и развитие пожаров в жилых и промышленных районов, на объектах экономики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6. Химическое оружие. Классификация и токсикологические характеристики отображающих веществ, зоны заражения и очаги поражения. Бактериологическое оружие. Способы доставки. Карантин человека попавшего в зону бактериологического оружия. Способы защиты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7. Другие средства поражения. Вакуумный боеприпас, лазерное оружие, напалм, психотропное оружие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A50177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E04218"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Практическое занятие: Произвести примерный учет требований безопасности при вводе робототизированного оборудования в эксплуатацию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Тема 1.2.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Устойчивость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производств в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условиях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чрезвычайных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ситуаций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83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0" w:type="pct"/>
            <w:vMerge w:val="restart"/>
          </w:tcPr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Понятие об устойчивости промышленного объекта в ЧС. Сущность устойчивости функционирования объектов и систем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2. Оценка фактической устойчивости объекта в условиях ЧС. Пути повышения устойчивости в условиях ЧС объектов, систем водо-, газо-, энерго-, теплоснабжения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3. Факторы, определяющие устойчивость. Нормы проектирования инженерно-технических мероприятий гражданской обороны. Назначение и порядок их осуществления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3967" w:type="pct"/>
            <w:gridSpan w:val="2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 xml:space="preserve">Раздел 2. Государственная система защиты от чрезвычайных ситуаций 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50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 xml:space="preserve">Тема 2.1. 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Назначение и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задачи гражданской обороны</w:t>
            </w: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83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0" w:type="pct"/>
            <w:vMerge w:val="restart"/>
          </w:tcPr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Единая государственная система предупреждения и ликвидации чрезвычайных ситуации (РСЧС). Ее организация и основные задачи. Координация планов и мероприятий гражданской обороны с государственными задачами. Роль и место ГО в Российской системе предупреждения и действий в ЧС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2. Функции и задачи службы  ГО в условиях ЧС на объектах экономики. Службы оповещения и связи, медицинская, транспортная, противорадиационная, противохимическая службы защиты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3. Объектовые военизированные формирования общего назначения, обучение и действия в условиях ЧС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A50177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E04218"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 </w:t>
            </w:r>
            <w:r w:rsidRPr="0039050A">
              <w:rPr>
                <w:rFonts w:ascii="Times New Roman" w:hAnsi="Times New Roman"/>
                <w:sz w:val="20"/>
                <w:szCs w:val="20"/>
              </w:rPr>
              <w:t>Написать сообщение «Оповещение  населения об опасностях, возникающих в чрезвычайных ситуациях»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Тема 2.  2.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локализации и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ликвидации последствий чрезвычайных ситуаций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83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0" w:type="pct"/>
            <w:vMerge w:val="restart"/>
          </w:tcPr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10.</w:t>
            </w: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Спасательные и другие неотложные работы в очагах поражения. Характеристика основных видов аварийных работ на объектах экономики в связи с повреждением их в результате ЧС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2. Силы и средства, применяемые к работам. Особенности неотложных работ в условиях радиоактивного, химического, бактериологического заражения, при взрывах, пожарах и других ЧС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Тема 2.  3.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защиты и  жизнеобеспечения населения в чрезвычайных ситуациях</w:t>
            </w: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83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0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01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ОК02</w:t>
            </w:r>
            <w:r w:rsidRPr="0039050A">
              <w:rPr>
                <w:rFonts w:ascii="Times New Roman" w:hAnsi="Times New Roman"/>
                <w:sz w:val="20"/>
                <w:szCs w:val="20"/>
              </w:rPr>
              <w:br/>
              <w:t>ОК 04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06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07</w:t>
            </w: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Защита производственного персонала. Координация деятельности всех служб предприятия в условиях ЧС. Защитные сооружения ГО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2. Классификация, оборудования и системы обеспечения убежищ, противорадиационные укрытия, требования к ним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3. Строительство противорадиационных укрытий, санитарно-техническое оборудование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A50177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E04218"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Практическое занятие: Применение средств индивидуальной защиты человека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Тема 2.  4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Средства защиты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от последствий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чрезвычайных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ситуаций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83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0" w:type="pct"/>
            <w:vMerge w:val="restart"/>
          </w:tcPr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Медицинские средства индивидуальной защиты. Средства индивидуальной защиты кожи и органов дыхания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2. Повышение защитных свойств сооружений от воздействия ядерного и химического оружия, от проникновения радиационных и химически опасных веществ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A50177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</w:t>
            </w:r>
            <w:r w:rsidR="00E04218"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практических занятий 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Практическое занятие: Оказание первой медицинской помощи при различных видах поражения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3967" w:type="pct"/>
            <w:gridSpan w:val="2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Раздел 3. Основы военной службы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50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Тема 3.1.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Правовые основы военной службы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83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0" w:type="pct"/>
            <w:vMerge w:val="restart"/>
          </w:tcPr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Конституция Российской Федерации, Федеральные законы: «Об обороне», «О статусе военнослужащих», «О воинской обязанности и военной службе»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2. Военная служба – особый вид федеральной государственной службы. Конституция РФ и вопросы военной службы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3. Законы РФ, определяющие правовую основу военной службы. Статус военнослужащего, права и свободы военнослужащего. Военные аспекты международного права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4. Вооруженные Силы Российской Федерации, основные предпосылки проведения военных реформ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Тема 3.2.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Организационная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структура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Вооруженных сил РФ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0" w:type="pct"/>
            <w:vMerge w:val="restart"/>
          </w:tcPr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Функции и основные задачи современных Вооруженных Сил России, их роль и место в системе обеспечения национальной безопасности страны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История их создания и предназначение. Организационная структура Вооруженных сил. Виды вооруженных сил и рода войск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2. Сухопутные войска, история создания, предназначение, рода войск, входящие в Сухопутные войска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3. Военно-Морской Флот, история создания, предназначение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4. Военно-воздушные силы, история создания, предназначение, рода авиации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5. Ракетные войска стратегического назначения, их предназначение, обеспечение высокого уровня боеготовности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Тема 3.3.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Боевые традиции 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Вооруженных Сил России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0" w:type="pct"/>
            <w:vMerge w:val="restart"/>
          </w:tcPr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ОК 01. 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02.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03.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04.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05.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09.</w:t>
            </w:r>
          </w:p>
          <w:p w:rsidR="00E04218" w:rsidRPr="0039050A" w:rsidRDefault="00E04218" w:rsidP="0032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ОК 10.</w:t>
            </w:r>
          </w:p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1. Дни воинской славы России, сыгравших решающую роль в истории России. Патриотизм – духовно-нравственная основа личности военнослужащего, защитника Отечества, источник духовных сил воина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 xml:space="preserve">2. Основное содержание патриотизма: преданность своему отечеству, любовь к Родине, стремление служить ее интересам, защищать от врагов  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748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9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sz w:val="20"/>
                <w:szCs w:val="20"/>
              </w:rPr>
              <w:t>3. Боевые традиции Российской армии и флота, войсковое товарищество. Воинский долг,  обязанность гражданина защищать Отечество</w:t>
            </w:r>
          </w:p>
        </w:tc>
        <w:tc>
          <w:tcPr>
            <w:tcW w:w="383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3967" w:type="pct"/>
            <w:gridSpan w:val="2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50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4218" w:rsidRPr="0039050A" w:rsidTr="0032210C">
        <w:trPr>
          <w:trHeight w:val="20"/>
        </w:trPr>
        <w:tc>
          <w:tcPr>
            <w:tcW w:w="3967" w:type="pct"/>
            <w:gridSpan w:val="2"/>
          </w:tcPr>
          <w:p w:rsidR="00E04218" w:rsidRPr="0039050A" w:rsidRDefault="00E04218" w:rsidP="0032210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83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0A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50" w:type="pct"/>
          </w:tcPr>
          <w:p w:rsidR="00E04218" w:rsidRPr="0039050A" w:rsidRDefault="00E04218" w:rsidP="003221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218" w:rsidRPr="000567BA" w:rsidRDefault="00E04218" w:rsidP="00E04218">
      <w:pPr>
        <w:pStyle w:val="ae"/>
        <w:spacing w:before="0" w:after="0"/>
        <w:ind w:left="0"/>
        <w:sectPr w:rsidR="00E04218" w:rsidRPr="000567BA" w:rsidSect="0032210C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E04218" w:rsidRPr="000567BA" w:rsidRDefault="00E04218" w:rsidP="00E04218">
      <w:pPr>
        <w:pStyle w:val="10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ab/>
        <w:t>3. УСЛОВИЯ РЕАЛИЗАЦИИ ПРОГРАММЫ УЧЕБНОЙ ДИСЦИПЛИНЫ</w:t>
      </w:r>
    </w:p>
    <w:p w:rsidR="0039050A" w:rsidRDefault="0039050A" w:rsidP="003905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 15. Безопасность жизнедеятельности</w:t>
      </w:r>
    </w:p>
    <w:p w:rsidR="0039050A" w:rsidRDefault="0039050A" w:rsidP="00E042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E04218" w:rsidRPr="000567BA" w:rsidRDefault="00E04218" w:rsidP="00E04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091">
        <w:rPr>
          <w:rFonts w:ascii="Times New Roman" w:hAnsi="Times New Roman"/>
          <w:b/>
          <w:sz w:val="24"/>
          <w:szCs w:val="24"/>
        </w:rPr>
        <w:t xml:space="preserve">Кабинет </w:t>
      </w:r>
      <w:r w:rsidRPr="00637091">
        <w:rPr>
          <w:rFonts w:ascii="Times New Roman" w:hAnsi="Times New Roman"/>
          <w:b/>
          <w:bCs/>
          <w:sz w:val="24"/>
          <w:szCs w:val="24"/>
        </w:rPr>
        <w:t>«Безопасность жизнедеятельности»</w:t>
      </w:r>
      <w:r w:rsidRPr="000567BA">
        <w:rPr>
          <w:rFonts w:ascii="Times New Roman" w:hAnsi="Times New Roman"/>
          <w:bCs/>
          <w:sz w:val="24"/>
          <w:szCs w:val="24"/>
        </w:rPr>
        <w:t xml:space="preserve">, оснащенный оборудованием и техническими средствами обучения: </w:t>
      </w:r>
      <w:r w:rsidRPr="000567BA">
        <w:rPr>
          <w:rFonts w:ascii="Times New Roman" w:hAnsi="Times New Roman"/>
          <w:sz w:val="24"/>
          <w:szCs w:val="24"/>
        </w:rPr>
        <w:t>посадочные места по количеству обучающихся; доска классная трехсекционная; рабочее место преподавателя, оборудованное ПК с программным обеспечением;  LCD телевизор; комплект учебно-методической документации (учебники и учебные пособия, инструкции к практическим работам); наглядные пособия (набор плакатов и электронные издания: Организационная структура Вооруженных Сил Российской Федерации, Ордена России, Воинские звания и знаки различия и др.); макет 5,45-мм автомата Калашникова; средства индивидуальной защиты; противогаз ГП-5; общевойсковой защитный комплект; респиратор; приборы: радиационной разведки; химической разведки; компас; визирная линейка; пакеты противохимические индивидуальные ИПП-11; сумки и комплекты медицинского имущества для оказания первой медицинской, доврачебной помощи;  УМК «Защита в чрезвычайных ситуациях», содержание практической части комплекса:  Виртуальные тренажеры.  Практические задания.  Учебное видео;  Тренажерный комплекс «Индивидуальные средства защиты. Правила использования».</w:t>
      </w:r>
    </w:p>
    <w:p w:rsidR="00E04218" w:rsidRPr="000567BA" w:rsidRDefault="00E04218" w:rsidP="00E04218">
      <w:pPr>
        <w:spacing w:after="0" w:line="240" w:lineRule="auto"/>
        <w:ind w:left="64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7BA">
        <w:rPr>
          <w:rFonts w:ascii="Times New Roman" w:hAnsi="Times New Roman"/>
          <w:b/>
          <w:bCs/>
          <w:sz w:val="24"/>
          <w:szCs w:val="24"/>
        </w:rPr>
        <w:tab/>
        <w:t>3.2. Информационное обеспечение реализации программы</w:t>
      </w:r>
    </w:p>
    <w:p w:rsidR="00E04218" w:rsidRPr="000567BA" w:rsidRDefault="00E04218" w:rsidP="00E042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7BA">
        <w:rPr>
          <w:rFonts w:ascii="Times New Roman" w:hAnsi="Times New Roman"/>
          <w:bCs/>
          <w:sz w:val="24"/>
          <w:szCs w:val="24"/>
        </w:rPr>
        <w:tab/>
        <w:t>Для реализации программы библиотечный фонд образовательной организации должен иметь издания:</w:t>
      </w:r>
    </w:p>
    <w:p w:rsidR="00E04218" w:rsidRPr="000567BA" w:rsidRDefault="00E04218" w:rsidP="00E042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3.2.1. Печатные, электронные образовательные и информационные ресурсы для использования в образовательном процессе </w:t>
      </w:r>
    </w:p>
    <w:p w:rsidR="00E04218" w:rsidRPr="000567BA" w:rsidRDefault="00E04218" w:rsidP="00E04218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E04218" w:rsidRPr="000567BA" w:rsidRDefault="00E04218" w:rsidP="00E042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 xml:space="preserve">Печатные издания </w:t>
      </w:r>
      <w:r w:rsidRPr="000567BA">
        <w:rPr>
          <w:rStyle w:val="ac"/>
          <w:rFonts w:ascii="Times New Roman" w:hAnsi="Times New Roman"/>
          <w:b/>
          <w:sz w:val="24"/>
          <w:szCs w:val="24"/>
        </w:rPr>
        <w:footnoteReference w:id="73"/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 xml:space="preserve">Арустамов Э.А., Косолапова Н. В. Основы безопасности жизнедеятельности. Учебник для учреждений среднего профессионального образования. М.: ИЦ </w:t>
      </w:r>
      <w:hyperlink r:id="rId73" w:history="1">
        <w:r w:rsidRPr="000567BA">
          <w:rPr>
            <w:rStyle w:val="ad"/>
            <w:color w:val="auto"/>
            <w:u w:val="none"/>
          </w:rPr>
          <w:t xml:space="preserve">Академия, </w:t>
        </w:r>
      </w:hyperlink>
      <w:r w:rsidRPr="000567BA">
        <w:t xml:space="preserve"> 2014.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Белов С.В. Безопасность жизнедеятельности и защита окружающей среды (техносферная безопасность) В 2 Ч. ЧАСТЬ 1 5-е изд., пер. и доп. Уч</w:t>
      </w:r>
      <w:r w:rsidR="00350E86" w:rsidRPr="000567BA">
        <w:t>ебник для СПО.– М.: Юрайт, 2017</w:t>
      </w:r>
      <w:r w:rsidRPr="000567BA">
        <w:t>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Белов С.В. Безопасность жизнедеятельности и защита окружающей среды (техносферная безопасность) В 2 Ч. ЧАСТЬ 2 5-е изд., пер. и доп. Уче</w:t>
      </w:r>
      <w:r w:rsidR="00350E86" w:rsidRPr="000567BA">
        <w:t>бник для СПО. – М.: Юрайт, 2017</w:t>
      </w:r>
      <w:r w:rsidRPr="000567BA">
        <w:t>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  <w:rPr>
          <w:bCs/>
        </w:rPr>
      </w:pPr>
      <w:r w:rsidRPr="000567BA">
        <w:rPr>
          <w:bCs/>
        </w:rPr>
        <w:t>Бондаренко В.А., Евтушенко С.И., Лепихова В.А. и др. Обеспечение безопасности при чрезвычайных ситуациях: Учебник/  Профессиональное образование - М.:ИЦ РИОР, НИЦ ИНФРА-М, 2014.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before="0" w:after="0"/>
        <w:contextualSpacing/>
        <w:jc w:val="both"/>
      </w:pPr>
      <w:r w:rsidRPr="000567BA">
        <w:rPr>
          <w:rStyle w:val="afffffc"/>
          <w:b w:val="0"/>
          <w:bCs/>
          <w:shd w:val="clear" w:color="auto" w:fill="FFFFFF"/>
        </w:rPr>
        <w:t>Бондин В.И., Семехин Ю.Г. Безопасность жизнедеятельности: Учебное пособие. М.:НИЦ ИНФРА-М, Академцентр, 2015.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Бондин В.И., Семехин Ю.Г. Безопасность жизнедеятельности: Учебное пособие.- М.:НИЦ ИНФРА-М, Академцентр, 2015. - 349 с.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Вишняков Я.Д. (отв. ред.) Безопасность жизнедеятельности. 5-е изд., пер. и доп. Уче</w:t>
      </w:r>
      <w:r w:rsidR="00350E86" w:rsidRPr="000567BA">
        <w:t>бник для СПО. – М.: Юрайт, 2017</w:t>
      </w:r>
      <w:r w:rsidRPr="000567BA">
        <w:t>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Вишняков Я.Д. (отв. ред.). Безопасность жизнедеятельности. Практикум. Учебное пособие для СПО. – М.: Юрайт, 2017.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Гальперин М.В.. Общая экология : учебник /— 2-е изд., перераб. и доп. — М. :ФОРУМ : ИНФРА-М, 2017. — 336 с.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Каракеян В.И., Никулина И.М.Безопасность жизнедеятельности. 2-е изд., пер. и доп. Учебник и практ</w:t>
      </w:r>
      <w:r w:rsidR="00350E86" w:rsidRPr="000567BA">
        <w:t>икум для СПО. – М.: Юрайт, 2017</w:t>
      </w:r>
      <w:r w:rsidRPr="000567BA">
        <w:t>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Мельников В.П., Куприянов,А.И., Назаров А.В. Безопасность жизнедеятельности : учебник. — М.: КУРС, НИЦ ИНФРА-М, 2017. — 368 с.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Протасов В.Ф. Экологические основы природопользования: Учебное пособие. - М.: Альфа-М, НИЦ ИНФРА-М, 2015.</w:t>
      </w:r>
      <w:r w:rsidR="00350E86" w:rsidRPr="000567BA">
        <w:t xml:space="preserve"> —</w:t>
      </w:r>
      <w:r w:rsidRPr="000567BA">
        <w:t xml:space="preserve"> - 304 с.:</w:t>
      </w:r>
    </w:p>
    <w:p w:rsidR="00104ACD" w:rsidRPr="000567BA" w:rsidRDefault="00104ACD" w:rsidP="001C0745">
      <w:pPr>
        <w:pStyle w:val="ae"/>
        <w:numPr>
          <w:ilvl w:val="0"/>
          <w:numId w:val="55"/>
        </w:numPr>
        <w:spacing w:after="0"/>
        <w:jc w:val="both"/>
      </w:pPr>
      <w:r w:rsidRPr="000567BA">
        <w:t>Соломин В.П. (отв. ред.) Безопасность жизнедеятельности. Учебник и практикум для СПО. – М.: Юрайт, 2017.</w:t>
      </w:r>
    </w:p>
    <w:p w:rsidR="00F62F58" w:rsidRPr="000567BA" w:rsidRDefault="00F62F58" w:rsidP="00D56545">
      <w:pPr>
        <w:pStyle w:val="ae"/>
        <w:spacing w:after="0"/>
        <w:ind w:left="360"/>
        <w:jc w:val="both"/>
      </w:pPr>
    </w:p>
    <w:p w:rsidR="00E04218" w:rsidRPr="000567BA" w:rsidRDefault="00E04218" w:rsidP="00E042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567BA">
        <w:rPr>
          <w:rFonts w:ascii="Times New Roman" w:hAnsi="Times New Roman"/>
          <w:b/>
          <w:sz w:val="24"/>
          <w:szCs w:val="24"/>
        </w:rPr>
        <w:tab/>
        <w:t>Электронные издания (электронные ресурсы)</w:t>
      </w:r>
    </w:p>
    <w:p w:rsidR="00E04218" w:rsidRPr="000567BA" w:rsidRDefault="00E04218" w:rsidP="00104ACD">
      <w:pPr>
        <w:pStyle w:val="a9"/>
        <w:shd w:val="clear" w:color="auto" w:fill="FFFFFF"/>
        <w:jc w:val="right"/>
        <w:rPr>
          <w:lang w:val="ru-RU"/>
        </w:rPr>
      </w:pPr>
      <w:r w:rsidRPr="000567BA">
        <w:rPr>
          <w:lang w:val="ru-RU"/>
        </w:rPr>
        <w:tab/>
        <w:t>1. «Безопасность жизнедеятельности. Лекции БЖД.» [Электронный ресурс],</w:t>
      </w:r>
    </w:p>
    <w:p w:rsidR="00E04218" w:rsidRPr="000567BA" w:rsidRDefault="00E04218" w:rsidP="00E04218">
      <w:pPr>
        <w:pStyle w:val="a9"/>
        <w:shd w:val="clear" w:color="auto" w:fill="FFFFFF"/>
        <w:jc w:val="both"/>
        <w:rPr>
          <w:lang w:val="ru-RU"/>
        </w:rPr>
      </w:pPr>
      <w:r w:rsidRPr="000567BA">
        <w:rPr>
          <w:lang w:val="ru-RU"/>
        </w:rPr>
        <w:t xml:space="preserve">форма доступа – </w:t>
      </w:r>
      <w:r w:rsidRPr="000567BA">
        <w:t>http</w:t>
      </w:r>
      <w:r w:rsidRPr="000567BA">
        <w:rPr>
          <w:lang w:val="ru-RU"/>
        </w:rPr>
        <w:t>://</w:t>
      </w:r>
      <w:r w:rsidRPr="000567BA">
        <w:t>www</w:t>
      </w:r>
      <w:r w:rsidRPr="000567BA">
        <w:rPr>
          <w:lang w:val="ru-RU"/>
        </w:rPr>
        <w:t>.</w:t>
      </w:r>
      <w:r w:rsidRPr="000567BA">
        <w:t>twirpx</w:t>
      </w:r>
      <w:r w:rsidRPr="000567BA">
        <w:rPr>
          <w:lang w:val="ru-RU"/>
        </w:rPr>
        <w:t>.</w:t>
      </w:r>
      <w:r w:rsidRPr="000567BA">
        <w:t>com</w:t>
      </w:r>
      <w:r w:rsidRPr="000567BA">
        <w:rPr>
          <w:lang w:val="ru-RU"/>
        </w:rPr>
        <w:t>/</w:t>
      </w:r>
      <w:r w:rsidRPr="000567BA">
        <w:t>files</w:t>
      </w:r>
      <w:r w:rsidRPr="000567BA">
        <w:rPr>
          <w:lang w:val="ru-RU"/>
        </w:rPr>
        <w:t>/</w:t>
      </w:r>
      <w:r w:rsidRPr="000567BA">
        <w:t>emergency</w:t>
      </w:r>
      <w:r w:rsidRPr="000567BA">
        <w:rPr>
          <w:lang w:val="ru-RU"/>
        </w:rPr>
        <w:t>/</w:t>
      </w:r>
      <w:r w:rsidRPr="000567BA">
        <w:t>safe</w:t>
      </w:r>
      <w:r w:rsidRPr="000567BA">
        <w:rPr>
          <w:lang w:val="ru-RU"/>
        </w:rPr>
        <w:t>/</w:t>
      </w:r>
      <w:r w:rsidRPr="000567BA">
        <w:t>lestures</w:t>
      </w:r>
      <w:r w:rsidRPr="000567BA">
        <w:rPr>
          <w:lang w:val="ru-RU"/>
        </w:rPr>
        <w:t>/ свободная;</w:t>
      </w:r>
    </w:p>
    <w:p w:rsidR="00E04218" w:rsidRPr="000567BA" w:rsidRDefault="00E04218" w:rsidP="00E04218">
      <w:pPr>
        <w:pStyle w:val="a9"/>
        <w:jc w:val="both"/>
        <w:rPr>
          <w:lang w:val="ru-RU"/>
        </w:rPr>
      </w:pPr>
      <w:r w:rsidRPr="000567BA">
        <w:rPr>
          <w:lang w:val="ru-RU"/>
        </w:rPr>
        <w:tab/>
        <w:t>2. «Армия и специальность» [Электронный ресурс], форма доступа</w:t>
      </w:r>
    </w:p>
    <w:p w:rsidR="00E04218" w:rsidRPr="000567BA" w:rsidRDefault="00E04218" w:rsidP="00E04218">
      <w:pPr>
        <w:pStyle w:val="a9"/>
        <w:jc w:val="both"/>
        <w:rPr>
          <w:lang w:val="ru-RU"/>
        </w:rPr>
      </w:pPr>
      <w:r w:rsidRPr="000567BA">
        <w:rPr>
          <w:lang w:val="ru-RU"/>
        </w:rPr>
        <w:t>–/</w:t>
      </w:r>
      <w:r w:rsidRPr="000567BA">
        <w:t>novosti</w:t>
      </w:r>
      <w:r w:rsidRPr="000567BA">
        <w:rPr>
          <w:lang w:val="ru-RU"/>
        </w:rPr>
        <w:t>/</w:t>
      </w:r>
      <w:r w:rsidRPr="000567BA">
        <w:t>Armiya</w:t>
      </w:r>
      <w:r w:rsidRPr="000567BA">
        <w:rPr>
          <w:lang w:val="ru-RU"/>
        </w:rPr>
        <w:t>-</w:t>
      </w:r>
      <w:r w:rsidRPr="000567BA">
        <w:t>Spetsialnosti</w:t>
      </w:r>
      <w:r w:rsidRPr="000567BA">
        <w:rPr>
          <w:lang w:val="ru-RU"/>
        </w:rPr>
        <w:t>.</w:t>
      </w:r>
      <w:r w:rsidRPr="000567BA">
        <w:t>html</w:t>
      </w:r>
      <w:r w:rsidRPr="000567BA">
        <w:rPr>
          <w:lang w:val="ru-RU"/>
        </w:rPr>
        <w:t xml:space="preserve"> свободная. </w:t>
      </w:r>
    </w:p>
    <w:p w:rsidR="00A16B84" w:rsidRDefault="00A16B84" w:rsidP="00A16B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3C92" w:rsidRPr="00D53C92" w:rsidRDefault="00D53C92" w:rsidP="00D53C92">
      <w:pPr>
        <w:pStyle w:val="1c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D53C92"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92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D53C92" w:rsidRPr="00D53C92" w:rsidRDefault="00D53C92" w:rsidP="00D53C92">
      <w:pPr>
        <w:ind w:firstLine="567"/>
        <w:jc w:val="both"/>
        <w:rPr>
          <w:rFonts w:ascii="Times New Roman" w:hAnsi="Times New Roman"/>
        </w:rPr>
      </w:pPr>
      <w:r w:rsidRPr="00D53C92">
        <w:rPr>
          <w:rFonts w:ascii="Times New Roman" w:hAnsi="Times New Roman"/>
          <w:bCs/>
        </w:rPr>
        <w:t>Реализация программы д</w:t>
      </w:r>
      <w:r w:rsidRPr="00D53C92">
        <w:rPr>
          <w:rFonts w:ascii="Times New Roman" w:hAnsi="Times New Roman"/>
        </w:rPr>
        <w:t>ля этой группы обучающихся требует</w:t>
      </w:r>
      <w:r w:rsidRPr="00D53C92">
        <w:rPr>
          <w:rFonts w:ascii="Times New Roman" w:hAnsi="Times New Roman"/>
          <w:bCs/>
        </w:rPr>
        <w:t xml:space="preserve"> </w:t>
      </w:r>
      <w:r w:rsidRPr="00D53C92">
        <w:rPr>
          <w:rFonts w:ascii="Times New Roman" w:hAnsi="Times New Roman"/>
        </w:rPr>
        <w:t>создания безбарьерной среды (обеспечение индивидуально адаптированного рабочего места):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53C92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53C92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53C92">
        <w:rPr>
          <w:rFonts w:ascii="Times New Roman" w:hAnsi="Times New Roman"/>
          <w:sz w:val="24"/>
          <w:szCs w:val="24"/>
        </w:rPr>
        <w:t>.</w:t>
      </w:r>
    </w:p>
    <w:p w:rsidR="00D53C92" w:rsidRPr="00D53C92" w:rsidRDefault="00D53C92" w:rsidP="00D53C92">
      <w:pPr>
        <w:pStyle w:val="1c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3C92">
        <w:rPr>
          <w:rFonts w:ascii="Times New Roman" w:hAnsi="Times New Roman"/>
          <w:b/>
          <w:sz w:val="24"/>
          <w:szCs w:val="24"/>
        </w:rPr>
        <w:t>Оборудование:</w:t>
      </w:r>
      <w:r w:rsidRPr="00D53C92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53C92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53C92" w:rsidRPr="00D53C92" w:rsidRDefault="00D53C92" w:rsidP="00D53C92">
      <w:pPr>
        <w:ind w:firstLine="600"/>
        <w:jc w:val="both"/>
        <w:rPr>
          <w:rFonts w:ascii="Times New Roman" w:hAnsi="Times New Roman"/>
        </w:rPr>
      </w:pPr>
      <w:r w:rsidRPr="00D53C92">
        <w:rPr>
          <w:rFonts w:ascii="Times New Roman" w:hAnsi="Times New Roman"/>
          <w:b/>
          <w:bCs/>
        </w:rPr>
        <w:t>Активные технические средства:</w:t>
      </w:r>
      <w:r w:rsidRPr="00D53C92">
        <w:rPr>
          <w:rFonts w:ascii="Times New Roman" w:hAnsi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53C92">
        <w:rPr>
          <w:rFonts w:ascii="Times New Roman" w:hAnsi="Times New Roman"/>
        </w:rPr>
        <w:t>доска/SMART - столик/интерактивная плазменная панель с обучающим программным обеспечением.</w:t>
      </w:r>
    </w:p>
    <w:p w:rsidR="00A16B84" w:rsidRPr="00A16B84" w:rsidRDefault="00E04218" w:rsidP="00A16B84">
      <w:pPr>
        <w:pStyle w:val="ae"/>
        <w:numPr>
          <w:ilvl w:val="0"/>
          <w:numId w:val="31"/>
        </w:numPr>
        <w:spacing w:after="0"/>
        <w:contextualSpacing/>
        <w:jc w:val="center"/>
        <w:rPr>
          <w:b/>
        </w:rPr>
      </w:pPr>
      <w:r w:rsidRPr="00A16B84">
        <w:rPr>
          <w:b/>
        </w:rPr>
        <w:t>КОНТРОЛЬ И ОЦЕНКА РЕЗУЛЬТАТОВ ОСВОЕНИЯ УЧЕБНОЙ ДИСЦИПЛИНЫ</w:t>
      </w:r>
    </w:p>
    <w:p w:rsidR="00E04218" w:rsidRDefault="0039050A" w:rsidP="00A16B84">
      <w:pPr>
        <w:pStyle w:val="ae"/>
        <w:spacing w:after="0"/>
        <w:ind w:left="644"/>
        <w:contextualSpacing/>
        <w:jc w:val="center"/>
        <w:rPr>
          <w:b/>
        </w:rPr>
      </w:pPr>
      <w:r w:rsidRPr="00A16B84">
        <w:rPr>
          <w:b/>
        </w:rPr>
        <w:t>ОП 15. Безопасность жизнедеятельности</w:t>
      </w:r>
    </w:p>
    <w:p w:rsidR="00A16B84" w:rsidRPr="00A16B84" w:rsidRDefault="00A16B84" w:rsidP="00A16B84">
      <w:pPr>
        <w:pStyle w:val="ae"/>
        <w:spacing w:after="0"/>
        <w:ind w:left="644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261"/>
        <w:gridCol w:w="2233"/>
      </w:tblGrid>
      <w:tr w:rsidR="00E04218" w:rsidRPr="00A16B84" w:rsidTr="00F62F58">
        <w:tc>
          <w:tcPr>
            <w:tcW w:w="4077" w:type="dxa"/>
          </w:tcPr>
          <w:p w:rsidR="00E04218" w:rsidRPr="00A16B84" w:rsidRDefault="00E04218" w:rsidP="003221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6B84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3261" w:type="dxa"/>
          </w:tcPr>
          <w:p w:rsidR="00E04218" w:rsidRPr="00A16B84" w:rsidRDefault="00E04218" w:rsidP="003221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6B84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2233" w:type="dxa"/>
          </w:tcPr>
          <w:p w:rsidR="00E04218" w:rsidRPr="00A16B84" w:rsidRDefault="00E04218" w:rsidP="003221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16B84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E04218" w:rsidRPr="00A16B84" w:rsidTr="00F62F58">
        <w:tc>
          <w:tcPr>
            <w:tcW w:w="4077" w:type="dxa"/>
          </w:tcPr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6B84">
              <w:rPr>
                <w:rFonts w:ascii="Times New Roman" w:hAnsi="Times New Roman"/>
                <w:b/>
                <w:bCs/>
              </w:rPr>
              <w:t>Перечень знаний, осваиваемых в рамках дисциплины: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принципы обеспечения устойчивости объектов экономики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 xml:space="preserve">- основы военной службы и обороны государства; 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задачи и основные мероприятия гражданской обороны;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способы защиты населения от оружия массового поражения;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eastAsia="Arial Unicode MS" w:hAnsi="Times New Roman"/>
              </w:rPr>
              <w:t xml:space="preserve">- меры пожарной безопасности и правила </w:t>
            </w:r>
            <w:r w:rsidRPr="00A16B84">
              <w:rPr>
                <w:rFonts w:ascii="Times New Roman" w:hAnsi="Times New Roman"/>
              </w:rPr>
              <w:t>безопасного поведения при пожарах;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E04218" w:rsidRPr="00A16B84" w:rsidRDefault="00E04218" w:rsidP="0032210C">
            <w:pPr>
              <w:pStyle w:val="affffff8"/>
              <w:rPr>
                <w:sz w:val="22"/>
                <w:szCs w:val="22"/>
                <w:lang w:eastAsia="en-US"/>
              </w:rPr>
            </w:pPr>
            <w:r w:rsidRPr="00A16B84">
              <w:rPr>
                <w:sz w:val="22"/>
                <w:szCs w:val="22"/>
                <w:lang w:eastAsia="en-US"/>
              </w:rPr>
              <w:t>- порядок и правила оказания первой помощи пострадавшим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6B84">
              <w:rPr>
                <w:rFonts w:ascii="Times New Roman" w:hAnsi="Times New Roman"/>
                <w:b/>
                <w:bCs/>
              </w:rPr>
              <w:t>Перечень умений, осваиваемых в рамках дисциплины: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 xml:space="preserve">- применять первичные средства пожаротушения; 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E04218" w:rsidRPr="00A16B84" w:rsidRDefault="00E04218" w:rsidP="0032210C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6B84">
              <w:rPr>
                <w:rFonts w:ascii="Times New Roman" w:hAnsi="Times New Roman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3261" w:type="dxa"/>
          </w:tcPr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6B84">
              <w:rPr>
                <w:rFonts w:ascii="Times New Roman" w:hAnsi="Times New Roman"/>
                <w:bCs/>
              </w:rPr>
              <w:t>- описывает меры профилактики для снижения уровня опасностей различных видов и их последствий в быту и профессиональной деятельности;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6B84">
              <w:rPr>
                <w:rFonts w:ascii="Times New Roman" w:hAnsi="Times New Roman"/>
                <w:bCs/>
              </w:rPr>
              <w:t>- объясняет и использует по назначению индивидуальные средства безопасности;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6B84">
              <w:rPr>
                <w:rFonts w:ascii="Times New Roman" w:hAnsi="Times New Roman"/>
                <w:bCs/>
              </w:rPr>
              <w:t>- предъявляет методы оказания первой помощи пострадавшим;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6B84">
              <w:rPr>
                <w:rFonts w:ascii="Times New Roman" w:hAnsi="Times New Roman"/>
                <w:bCs/>
              </w:rPr>
              <w:t>- находит и указывает средства пожаротушения в зависимости от сложившейся чрезвычайной ситуации;</w:t>
            </w:r>
          </w:p>
          <w:p w:rsidR="00E04218" w:rsidRPr="00A16B84" w:rsidRDefault="00E04218" w:rsidP="003221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6B84">
              <w:rPr>
                <w:rFonts w:ascii="Times New Roman" w:hAnsi="Times New Roman"/>
                <w:bCs/>
              </w:rPr>
              <w:t>- определяет в перечне военно-учетных специальностей родственные своей профессии;</w:t>
            </w:r>
          </w:p>
          <w:p w:rsidR="00E04218" w:rsidRPr="00A16B84" w:rsidRDefault="00E04218" w:rsidP="0032210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16B84">
              <w:rPr>
                <w:rFonts w:ascii="Times New Roman" w:hAnsi="Times New Roman"/>
                <w:bCs/>
              </w:rPr>
              <w:t xml:space="preserve">-  объясняет, </w:t>
            </w:r>
            <w:r w:rsidRPr="00A16B84">
              <w:rPr>
                <w:rFonts w:ascii="Times New Roman" w:hAnsi="Times New Roman"/>
              </w:rPr>
              <w:t>владеет, применяет  способы бесконфликтного общения и саморегуляции в повседневной жизни и профессиональной деятельности</w:t>
            </w:r>
          </w:p>
        </w:tc>
        <w:tc>
          <w:tcPr>
            <w:tcW w:w="2233" w:type="dxa"/>
          </w:tcPr>
          <w:p w:rsidR="00E04218" w:rsidRPr="00A16B84" w:rsidRDefault="00E04218" w:rsidP="0032210C">
            <w:pPr>
              <w:pStyle w:val="affffff8"/>
              <w:rPr>
                <w:color w:val="000000"/>
                <w:sz w:val="22"/>
                <w:szCs w:val="22"/>
                <w:lang w:eastAsia="en-US"/>
              </w:rPr>
            </w:pPr>
            <w:r w:rsidRPr="00A16B84">
              <w:rPr>
                <w:color w:val="000000"/>
                <w:sz w:val="22"/>
                <w:szCs w:val="22"/>
                <w:lang w:eastAsia="en-US"/>
              </w:rPr>
              <w:t>Оценка результатов выполнения:</w:t>
            </w:r>
          </w:p>
          <w:p w:rsidR="00E04218" w:rsidRPr="00A16B84" w:rsidRDefault="00E04218" w:rsidP="0032210C">
            <w:pPr>
              <w:pStyle w:val="affffff8"/>
              <w:rPr>
                <w:color w:val="000000"/>
                <w:sz w:val="22"/>
                <w:szCs w:val="22"/>
                <w:lang w:eastAsia="en-US"/>
              </w:rPr>
            </w:pPr>
            <w:r w:rsidRPr="00A16B84">
              <w:rPr>
                <w:color w:val="000000"/>
                <w:sz w:val="22"/>
                <w:szCs w:val="22"/>
                <w:lang w:eastAsia="en-US"/>
              </w:rPr>
              <w:t>- практической работы;</w:t>
            </w:r>
          </w:p>
          <w:p w:rsidR="00E04218" w:rsidRPr="00A16B84" w:rsidRDefault="00E04218" w:rsidP="0032210C">
            <w:pPr>
              <w:pStyle w:val="affffff8"/>
              <w:rPr>
                <w:color w:val="000000"/>
                <w:sz w:val="22"/>
                <w:szCs w:val="22"/>
                <w:lang w:eastAsia="en-US"/>
              </w:rPr>
            </w:pPr>
            <w:r w:rsidRPr="00A16B84">
              <w:rPr>
                <w:color w:val="000000"/>
                <w:sz w:val="22"/>
                <w:szCs w:val="22"/>
                <w:lang w:eastAsia="en-US"/>
              </w:rPr>
              <w:t>- тестирования</w:t>
            </w:r>
          </w:p>
          <w:p w:rsidR="00E04218" w:rsidRPr="00A16B84" w:rsidRDefault="00E04218" w:rsidP="0032210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E04218" w:rsidRPr="00C827E5" w:rsidRDefault="00E04218" w:rsidP="00E042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E04218" w:rsidRPr="00C827E5" w:rsidSect="00023A2E">
      <w:footerReference w:type="even" r:id="rId74"/>
      <w:footerReference w:type="default" r:id="rId75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70" w:rsidRDefault="00E37370" w:rsidP="0018331B">
      <w:pPr>
        <w:spacing w:after="0" w:line="240" w:lineRule="auto"/>
      </w:pPr>
      <w:r>
        <w:separator/>
      </w:r>
    </w:p>
  </w:endnote>
  <w:endnote w:type="continuationSeparator" w:id="0">
    <w:p w:rsidR="00E37370" w:rsidRDefault="00E37370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>
    <w:pPr>
      <w:pStyle w:val="a6"/>
      <w:jc w:val="center"/>
    </w:pPr>
    <w:fldSimple w:instr="PAGE   \* MERGEFORMAT">
      <w:r w:rsidR="00214E37">
        <w:rPr>
          <w:noProof/>
        </w:rPr>
        <w:t>4</w:t>
      </w:r>
    </w:fldSimple>
  </w:p>
  <w:p w:rsidR="00762D2F" w:rsidRDefault="00762D2F">
    <w:pPr>
      <w:pStyle w:val="a6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A51FB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A51FB6">
    <w:pPr>
      <w:pStyle w:val="a6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>
    <w:pPr>
      <w:pStyle w:val="a6"/>
      <w:jc w:val="right"/>
    </w:pPr>
    <w:fldSimple w:instr="PAGE   \* MERGEFORMAT">
      <w:r w:rsidR="00214E37">
        <w:rPr>
          <w:noProof/>
        </w:rPr>
        <w:t>105</w:t>
      </w:r>
    </w:fldSimple>
  </w:p>
  <w:p w:rsidR="00762D2F" w:rsidRDefault="00762D2F" w:rsidP="00A51FB6">
    <w:pPr>
      <w:pStyle w:val="a6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FD38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FD380D">
    <w:pPr>
      <w:pStyle w:val="a6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>
    <w:pPr>
      <w:pStyle w:val="a6"/>
      <w:jc w:val="right"/>
    </w:pPr>
    <w:fldSimple w:instr="PAGE   \* MERGEFORMAT">
      <w:r w:rsidR="00214E37">
        <w:rPr>
          <w:noProof/>
        </w:rPr>
        <w:t>142</w:t>
      </w:r>
    </w:fldSimple>
  </w:p>
  <w:p w:rsidR="00762D2F" w:rsidRDefault="00762D2F" w:rsidP="00FD380D">
    <w:pPr>
      <w:pStyle w:val="a6"/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7E62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7E6214">
    <w:pPr>
      <w:pStyle w:val="a6"/>
      <w:ind w:right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9C3F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9C3FFF">
    <w:pPr>
      <w:pStyle w:val="a6"/>
      <w:ind w:right="360"/>
    </w:pPr>
  </w:p>
  <w:p w:rsidR="00762D2F" w:rsidRDefault="00762D2F"/>
  <w:p w:rsidR="00762D2F" w:rsidRDefault="00762D2F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Pr="003842EB" w:rsidRDefault="00762D2F" w:rsidP="009C3FFF">
    <w:pPr>
      <w:pStyle w:val="a6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600B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600B36">
    <w:pPr>
      <w:pStyle w:val="a6"/>
      <w:ind w:right="360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600B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600B36">
    <w:pPr>
      <w:pStyle w:val="a6"/>
      <w:ind w:right="360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600B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600B3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764A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764A68">
    <w:pPr>
      <w:pStyle w:val="a6"/>
      <w:ind w:right="36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762D2F">
    <w:pPr>
      <w:pStyle w:val="a6"/>
      <w:jc w:val="center"/>
    </w:pPr>
  </w:p>
  <w:p w:rsidR="00762D2F" w:rsidRDefault="00762D2F" w:rsidP="00600B36">
    <w:pPr>
      <w:pStyle w:val="a6"/>
      <w:ind w:right="360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762D2F">
    <w:pPr>
      <w:pStyle w:val="a6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762D2F">
    <w:pPr>
      <w:pStyle w:val="a6"/>
      <w:jc w:val="right"/>
    </w:pPr>
  </w:p>
  <w:p w:rsidR="00762D2F" w:rsidRDefault="00762D2F" w:rsidP="00600B36">
    <w:pPr>
      <w:pStyle w:val="a6"/>
      <w:ind w:right="36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762D2F">
    <w:pPr>
      <w:pStyle w:val="a6"/>
      <w:jc w:val="center"/>
    </w:pPr>
  </w:p>
  <w:p w:rsidR="00762D2F" w:rsidRDefault="00762D2F" w:rsidP="00600B36">
    <w:pPr>
      <w:pStyle w:val="a6"/>
      <w:ind w:right="360"/>
    </w:pPr>
  </w:p>
  <w:p w:rsidR="00762D2F" w:rsidRDefault="00762D2F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762D2F" w:rsidP="00600B36">
    <w:pPr>
      <w:pStyle w:val="a6"/>
      <w:ind w:right="360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600B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600B36">
    <w:pPr>
      <w:pStyle w:val="a6"/>
      <w:ind w:right="360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3221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32210C">
    <w:pPr>
      <w:pStyle w:val="a6"/>
      <w:ind w:right="360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3221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4834">
      <w:rPr>
        <w:rStyle w:val="a8"/>
        <w:noProof/>
      </w:rPr>
      <w:t>87</w:t>
    </w:r>
    <w:r>
      <w:rPr>
        <w:rStyle w:val="a8"/>
      </w:rPr>
      <w:fldChar w:fldCharType="end"/>
    </w:r>
  </w:p>
  <w:p w:rsidR="00762D2F" w:rsidRDefault="00762D2F" w:rsidP="0032210C">
    <w:pPr>
      <w:pStyle w:val="a6"/>
      <w:ind w:right="360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733A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733AEF">
    <w:pPr>
      <w:pStyle w:val="a6"/>
      <w:ind w:right="360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>
    <w:pPr>
      <w:pStyle w:val="a6"/>
      <w:jc w:val="right"/>
    </w:pPr>
    <w:fldSimple w:instr="PAGE   \* MERGEFORMAT">
      <w:r w:rsidR="00684834">
        <w:rPr>
          <w:noProof/>
        </w:rPr>
        <w:t>91</w:t>
      </w:r>
    </w:fldSimple>
  </w:p>
  <w:p w:rsidR="00762D2F" w:rsidRDefault="00762D2F" w:rsidP="00733AE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>
    <w:pPr>
      <w:pStyle w:val="a6"/>
      <w:jc w:val="right"/>
    </w:pPr>
    <w:fldSimple w:instr="PAGE   \* MERGEFORMAT">
      <w:r w:rsidR="00214E37">
        <w:rPr>
          <w:noProof/>
        </w:rPr>
        <w:t>45</w:t>
      </w:r>
    </w:fldSimple>
  </w:p>
  <w:p w:rsidR="00762D2F" w:rsidRDefault="00762D2F" w:rsidP="00764A68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764A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764A68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>
    <w:pPr>
      <w:pStyle w:val="a6"/>
      <w:jc w:val="right"/>
    </w:pPr>
    <w:fldSimple w:instr="PAGE   \* MERGEFORMAT">
      <w:r w:rsidR="00214E37">
        <w:rPr>
          <w:noProof/>
        </w:rPr>
        <w:t>55</w:t>
      </w:r>
    </w:fldSimple>
  </w:p>
  <w:p w:rsidR="00762D2F" w:rsidRDefault="00762D2F" w:rsidP="00764A68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FD38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FD380D">
    <w:pPr>
      <w:pStyle w:val="a6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>
    <w:pPr>
      <w:pStyle w:val="a6"/>
      <w:jc w:val="right"/>
    </w:pPr>
    <w:fldSimple w:instr="PAGE   \* MERGEFORMAT">
      <w:r w:rsidR="00214E37">
        <w:rPr>
          <w:noProof/>
        </w:rPr>
        <w:t>64</w:t>
      </w:r>
    </w:fldSimple>
  </w:p>
  <w:p w:rsidR="00762D2F" w:rsidRDefault="00762D2F" w:rsidP="00FD380D">
    <w:pPr>
      <w:pStyle w:val="a6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FD38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 w:rsidP="00FD380D">
    <w:pPr>
      <w:pStyle w:val="a6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>
    <w:pPr>
      <w:pStyle w:val="a6"/>
      <w:jc w:val="center"/>
    </w:pPr>
    <w:fldSimple w:instr=" PAGE   \* MERGEFORMAT ">
      <w:r w:rsidR="00214E37">
        <w:rPr>
          <w:noProof/>
        </w:rPr>
        <w:t>88</w:t>
      </w:r>
    </w:fldSimple>
  </w:p>
  <w:p w:rsidR="00762D2F" w:rsidRDefault="00762D2F" w:rsidP="00FD380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70" w:rsidRDefault="00E37370" w:rsidP="0018331B">
      <w:pPr>
        <w:spacing w:after="0" w:line="240" w:lineRule="auto"/>
      </w:pPr>
      <w:r>
        <w:separator/>
      </w:r>
    </w:p>
  </w:footnote>
  <w:footnote w:type="continuationSeparator" w:id="0">
    <w:p w:rsidR="00E37370" w:rsidRDefault="00E37370" w:rsidP="0018331B">
      <w:pPr>
        <w:spacing w:after="0" w:line="240" w:lineRule="auto"/>
      </w:pPr>
      <w:r>
        <w:continuationSeparator/>
      </w:r>
    </w:p>
  </w:footnote>
  <w:footnote w:id="1">
    <w:p w:rsidR="00762D2F" w:rsidRPr="00EA4668" w:rsidRDefault="00762D2F">
      <w:pPr>
        <w:pStyle w:val="aa"/>
        <w:rPr>
          <w:lang w:val="ru-RU"/>
        </w:rPr>
      </w:pPr>
      <w:r w:rsidRPr="005852C6">
        <w:rPr>
          <w:rStyle w:val="ac"/>
        </w:rPr>
        <w:footnoteRef/>
      </w:r>
      <w:r w:rsidRPr="005852C6">
        <w:rPr>
          <w:bCs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2">
    <w:p w:rsidR="00762D2F" w:rsidRPr="00EA4668" w:rsidRDefault="00762D2F" w:rsidP="005C1E53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5C1E53">
        <w:rPr>
          <w:lang w:val="ru-RU"/>
        </w:rPr>
        <w:t xml:space="preserve"> Приказ Министерства труда и социальной защиты Российской Федерации от 29 сентября 2014 г. № 667н </w:t>
      </w:r>
      <w:r w:rsidRPr="005C1E53">
        <w:rPr>
          <w:lang w:val="ru-RU"/>
        </w:rPr>
        <w:br/>
        <w:t xml:space="preserve">«О реестре профессиональных стандартов (перечне видов профессиональной деятельности» </w:t>
      </w:r>
      <w:r w:rsidRPr="005C1E53">
        <w:rPr>
          <w:lang w:val="ru-RU"/>
        </w:rPr>
        <w:br/>
        <w:t>(зарегистрирован Министерством юстиции Российской Федерации 19 ноября 2014 г., регистрационный № 34779).</w:t>
      </w:r>
    </w:p>
  </w:footnote>
  <w:footnote w:id="3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Программа разрабатывается образовательной организацией самостоятельно</w:t>
      </w:r>
    </w:p>
  </w:footnote>
  <w:footnote w:id="4">
    <w:p w:rsidR="00762D2F" w:rsidRPr="00EA4668" w:rsidRDefault="00762D2F" w:rsidP="000F344E">
      <w:pPr>
        <w:pStyle w:val="aa"/>
        <w:jc w:val="both"/>
        <w:rPr>
          <w:lang w:val="ru-RU"/>
        </w:rPr>
      </w:pPr>
      <w:r w:rsidRPr="00870A4C">
        <w:rPr>
          <w:rStyle w:val="ac"/>
        </w:rPr>
        <w:footnoteRef/>
      </w:r>
      <w:r w:rsidRPr="00870A4C">
        <w:rPr>
          <w:lang w:val="ru-RU"/>
        </w:rPr>
        <w:t>) Самостоятельная работа в рамках примерной программы может быть не предусмотрена, планирование самостоятельной работы в этом случае возлагается на разработчика программы образовательного учреждения. В колонке самостоятельной работы ставится прочерк. Возможна рекомендация по объему самостоятельной работы из времени вариативной части в этом случае в плане в колонке 3 указывается суммарная нагрузка с частичным использованием вариативной части в конце указывается суммарный объем использованной на самостоятельную работу вариативной части (колонка 9)</w:t>
      </w:r>
    </w:p>
  </w:footnote>
  <w:footnote w:id="5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 w:rsidRPr="002253AA">
        <w:rPr>
          <w:lang w:val="ru-RU"/>
        </w:rPr>
        <w:t xml:space="preserve"> </w:t>
      </w:r>
      <w:r>
        <w:rPr>
          <w:lang w:val="ru-RU"/>
        </w:rPr>
        <w:t>Объем нагрузки на дисциплины в учебном плане образовательной организации,  должен быть не менее 32 часов, при этом дополнительные часы берутся из вариативной части, образовательной организации предоставляется возможность  объединить несколько дисциплин в комплексный курс с объемом нагрузки не менее суммарной нагрузки приведенной в примерном учебном плане.</w:t>
      </w:r>
    </w:p>
  </w:footnote>
  <w:footnote w:id="6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 w:rsidRPr="00CA5D40">
        <w:rPr>
          <w:lang w:val="ru-RU"/>
        </w:rPr>
        <w:t xml:space="preserve"> </w:t>
      </w:r>
      <w:r>
        <w:rPr>
          <w:lang w:val="ru-RU"/>
        </w:rPr>
        <w:t>В суммарную нагрузку входит промежуточная аттестация.</w:t>
      </w:r>
    </w:p>
  </w:footnote>
  <w:footnote w:id="7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 w:rsidRPr="006F1207">
        <w:rPr>
          <w:lang w:val="ru-RU"/>
        </w:rPr>
        <w:t xml:space="preserve"> </w:t>
      </w:r>
      <w:r>
        <w:rPr>
          <w:lang w:val="ru-RU"/>
        </w:rPr>
        <w:t>Требования к результатам по данному модулю и содержание программы образовательная организация разрабатывает самостоятельно на основе требований рынка труда к данным квалификациям (в случае наличия профессиональных стандартов или результатов проведенного функционального анализа)</w:t>
      </w:r>
    </w:p>
  </w:footnote>
  <w:footnote w:id="8">
    <w:p w:rsidR="00762D2F" w:rsidRPr="00EA4668" w:rsidRDefault="00762D2F" w:rsidP="00FF5A1C">
      <w:pPr>
        <w:pStyle w:val="aa"/>
        <w:jc w:val="both"/>
        <w:rPr>
          <w:lang w:val="ru-RU"/>
        </w:rPr>
      </w:pPr>
      <w:ins w:id="7" w:author="User" w:date="2017-03-29T00:01:00Z">
        <w:r w:rsidRPr="00E615CF">
          <w:rPr>
            <w:rStyle w:val="ac"/>
            <w:i/>
            <w:sz w:val="22"/>
            <w:szCs w:val="22"/>
          </w:rPr>
          <w:footnoteRef/>
        </w:r>
      </w:ins>
      <w:r w:rsidRPr="00E615CF">
        <w:rPr>
          <w:color w:val="000000"/>
          <w:sz w:val="22"/>
          <w:szCs w:val="22"/>
          <w:shd w:val="clear" w:color="auto" w:fill="FFFFFF"/>
          <w:lang w:val="ru-RU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  <w:footnote w:id="9">
    <w:p w:rsidR="00762D2F" w:rsidRPr="00EA4668" w:rsidRDefault="00762D2F" w:rsidP="00FF5A1C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7459D5">
        <w:rPr>
          <w:lang w:val="ru-RU"/>
        </w:rPr>
        <w:t xml:space="preserve"> </w:t>
      </w:r>
      <w:r w:rsidRPr="00585349">
        <w:rPr>
          <w:rStyle w:val="af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10">
    <w:p w:rsidR="00762D2F" w:rsidRPr="004816C3" w:rsidRDefault="00762D2F" w:rsidP="001649E5">
      <w:pPr>
        <w:pStyle w:val="aa"/>
        <w:rPr>
          <w:lang w:val="ru-RU"/>
        </w:rPr>
      </w:pPr>
      <w:r>
        <w:rPr>
          <w:rStyle w:val="ac"/>
        </w:rPr>
        <w:footnoteRef/>
      </w:r>
      <w:r w:rsidRPr="002F01DC">
        <w:rPr>
          <w:lang w:val="ru-RU"/>
        </w:rPr>
        <w:t xml:space="preserve"> </w:t>
      </w:r>
      <w:r>
        <w:rPr>
          <w:lang w:val="ru-RU"/>
        </w:rPr>
        <w:t>Образовательная организация вправе уточнить список используемых изданий при реализации программы, дополнив его новыми изданиями и/или выбрав в качестве основного одно из предлагаемых в примерной программе, из расчета одно издание по профессиональному модулю.</w:t>
      </w:r>
    </w:p>
    <w:p w:rsidR="00762D2F" w:rsidRPr="00EA4668" w:rsidRDefault="00762D2F" w:rsidP="001649E5">
      <w:pPr>
        <w:pStyle w:val="aa"/>
        <w:rPr>
          <w:lang w:val="ru-RU"/>
        </w:rPr>
      </w:pPr>
    </w:p>
  </w:footnote>
  <w:footnote w:id="11">
    <w:p w:rsidR="00762D2F" w:rsidRPr="00EA4668" w:rsidRDefault="00762D2F" w:rsidP="003C1F5C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7459D5">
        <w:rPr>
          <w:lang w:val="ru-RU"/>
        </w:rPr>
        <w:t xml:space="preserve"> </w:t>
      </w:r>
      <w:r w:rsidRPr="00585349">
        <w:rPr>
          <w:rStyle w:val="af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12">
    <w:p w:rsidR="00762D2F" w:rsidRPr="004816C3" w:rsidRDefault="00762D2F" w:rsidP="003131DA">
      <w:pPr>
        <w:pStyle w:val="aa"/>
        <w:rPr>
          <w:lang w:val="ru-RU"/>
        </w:rPr>
      </w:pPr>
      <w:r>
        <w:rPr>
          <w:rStyle w:val="ac"/>
        </w:rPr>
        <w:footnoteRef/>
      </w:r>
      <w:r w:rsidRPr="002F01DC">
        <w:rPr>
          <w:lang w:val="ru-RU"/>
        </w:rPr>
        <w:t xml:space="preserve"> </w:t>
      </w:r>
      <w:r>
        <w:rPr>
          <w:lang w:val="ru-RU"/>
        </w:rPr>
        <w:t>Образовательная организация вправе уточнить список используемых изданий при реализации программы, дополнив его новыми изданиями и/или выбрав в качестве основного одно из предлагаемых в примерной программе, из расчета одно издание по профессиональному модулю.</w:t>
      </w:r>
    </w:p>
    <w:p w:rsidR="00762D2F" w:rsidRPr="00EA4668" w:rsidRDefault="00762D2F" w:rsidP="003131DA">
      <w:pPr>
        <w:pStyle w:val="aa"/>
        <w:rPr>
          <w:lang w:val="ru-RU"/>
        </w:rPr>
      </w:pPr>
    </w:p>
  </w:footnote>
  <w:footnote w:id="13">
    <w:p w:rsidR="00762D2F" w:rsidRPr="00EA4668" w:rsidRDefault="00762D2F" w:rsidP="009C665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7459D5">
        <w:rPr>
          <w:lang w:val="ru-RU"/>
        </w:rPr>
        <w:t xml:space="preserve"> </w:t>
      </w:r>
      <w:r w:rsidRPr="00585349">
        <w:rPr>
          <w:rStyle w:val="af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14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 w:rsidRPr="0003260D">
        <w:rPr>
          <w:lang w:val="ru-RU"/>
        </w:rPr>
        <w:t xml:space="preserve"> </w:t>
      </w:r>
      <w:r>
        <w:rPr>
          <w:lang w:val="ru-RU"/>
        </w:rPr>
        <w:t>За образовательной организацией остается право выбора одного из предложенных источников в качестве основного, а так же дополнения списка новыми изданиями по согласованию с ФУМО.</w:t>
      </w:r>
    </w:p>
  </w:footnote>
  <w:footnote w:id="15">
    <w:p w:rsidR="00762D2F" w:rsidRPr="00EA4668" w:rsidRDefault="00762D2F" w:rsidP="00C324AC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7459D5">
        <w:rPr>
          <w:lang w:val="ru-RU"/>
        </w:rPr>
        <w:t xml:space="preserve"> </w:t>
      </w:r>
      <w:r w:rsidRPr="00585349">
        <w:rPr>
          <w:rStyle w:val="af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16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 w:rsidRPr="00AE6E7A">
        <w:rPr>
          <w:lang w:val="ru-RU"/>
        </w:rPr>
        <w:t xml:space="preserve"> </w:t>
      </w:r>
      <w:r>
        <w:rPr>
          <w:lang w:val="ru-RU"/>
        </w:rPr>
        <w:t>Образовательная организация вправе выбрать одно из предлагаемых изданий в качестве основного источника для изучения модуля или заменить его новым изданием по согласованию с ФУМО СПО по укрупненной группе 15.00.00.</w:t>
      </w:r>
    </w:p>
  </w:footnote>
  <w:footnote w:id="17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 w:rsidRPr="00AE6E7A">
        <w:rPr>
          <w:lang w:val="ru-RU"/>
        </w:rPr>
        <w:t xml:space="preserve"> </w:t>
      </w:r>
      <w:r>
        <w:rPr>
          <w:lang w:val="ru-RU"/>
        </w:rPr>
        <w:t>Список дополнительных источников образовательной организацией формируется самостоятельно с учетом требований ПООП.</w:t>
      </w:r>
    </w:p>
  </w:footnote>
  <w:footnote w:id="18">
    <w:p w:rsidR="00762D2F" w:rsidRPr="00EA4668" w:rsidRDefault="00762D2F" w:rsidP="007E621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19">
    <w:p w:rsidR="00762D2F" w:rsidRPr="00EA4668" w:rsidRDefault="00762D2F" w:rsidP="007E6214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П</w:t>
      </w:r>
      <w:r w:rsidRPr="00E05721">
        <w:rPr>
          <w:lang w:val="ru-RU"/>
        </w:rPr>
        <w:t>роводится в форме</w:t>
      </w:r>
      <w:r>
        <w:rPr>
          <w:lang w:val="ru-RU"/>
        </w:rPr>
        <w:t>:</w:t>
      </w:r>
      <w:r w:rsidRPr="00E05721">
        <w:rPr>
          <w:lang w:val="ru-RU"/>
        </w:rPr>
        <w:t xml:space="preserve"> дифференцированн</w:t>
      </w:r>
      <w:r>
        <w:rPr>
          <w:lang w:val="ru-RU"/>
        </w:rPr>
        <w:t>ый</w:t>
      </w:r>
      <w:r w:rsidRPr="00E05721">
        <w:rPr>
          <w:lang w:val="ru-RU"/>
        </w:rPr>
        <w:t xml:space="preserve"> зачет</w:t>
      </w:r>
    </w:p>
  </w:footnote>
  <w:footnote w:id="20">
    <w:p w:rsidR="00762D2F" w:rsidRPr="002571FB" w:rsidRDefault="00762D2F" w:rsidP="007E6214">
      <w:pPr>
        <w:pStyle w:val="aa"/>
        <w:rPr>
          <w:lang w:val="ru-RU"/>
        </w:rPr>
      </w:pPr>
      <w:r>
        <w:rPr>
          <w:rStyle w:val="ac"/>
        </w:rPr>
        <w:footnoteRef/>
      </w:r>
      <w:r w:rsidRPr="000D6EE1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одного учебного издания в качестве основного из приведенного списка или замены другим изданием, одобренным ФУМО по укрупненной группе профессий (специальностей) для реализации данной дисциплины.</w:t>
      </w:r>
    </w:p>
    <w:p w:rsidR="00762D2F" w:rsidRPr="00EA4668" w:rsidRDefault="00762D2F" w:rsidP="007E6214">
      <w:pPr>
        <w:pStyle w:val="aa"/>
        <w:rPr>
          <w:lang w:val="ru-RU"/>
        </w:rPr>
      </w:pPr>
    </w:p>
  </w:footnote>
  <w:footnote w:id="21">
    <w:p w:rsidR="00762D2F" w:rsidRPr="00EA4668" w:rsidRDefault="00762D2F" w:rsidP="007E621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22">
    <w:p w:rsidR="00762D2F" w:rsidRPr="00EA4668" w:rsidRDefault="00762D2F" w:rsidP="007E6214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П</w:t>
      </w:r>
      <w:r w:rsidRPr="00E05721">
        <w:rPr>
          <w:lang w:val="ru-RU"/>
        </w:rPr>
        <w:t>роводится в форме дифференцированн</w:t>
      </w:r>
      <w:r>
        <w:rPr>
          <w:lang w:val="ru-RU"/>
        </w:rPr>
        <w:t>ого</w:t>
      </w:r>
      <w:r w:rsidRPr="00E05721">
        <w:rPr>
          <w:lang w:val="ru-RU"/>
        </w:rPr>
        <w:t xml:space="preserve"> зачет</w:t>
      </w:r>
      <w:r>
        <w:rPr>
          <w:lang w:val="ru-RU"/>
        </w:rPr>
        <w:t>а</w:t>
      </w:r>
    </w:p>
  </w:footnote>
  <w:footnote w:id="23">
    <w:p w:rsidR="00762D2F" w:rsidRPr="002571FB" w:rsidRDefault="00762D2F" w:rsidP="007E6214">
      <w:pPr>
        <w:pStyle w:val="aa"/>
        <w:rPr>
          <w:lang w:val="ru-RU"/>
        </w:rPr>
      </w:pPr>
      <w:r>
        <w:rPr>
          <w:rStyle w:val="ac"/>
        </w:rPr>
        <w:footnoteRef/>
      </w:r>
      <w:r w:rsidRPr="000D6EE1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учебных изданий из приведенного списка в качестве основного источника может быть выбрано одно издание, может быть добавлено новое издание по согласованию с ФУМО СПО.</w:t>
      </w:r>
    </w:p>
    <w:p w:rsidR="00762D2F" w:rsidRPr="00EA4668" w:rsidRDefault="00762D2F" w:rsidP="007E6214">
      <w:pPr>
        <w:pStyle w:val="aa"/>
        <w:rPr>
          <w:lang w:val="ru-RU"/>
        </w:rPr>
      </w:pPr>
    </w:p>
  </w:footnote>
  <w:footnote w:id="24">
    <w:p w:rsidR="00762D2F" w:rsidRPr="00EA4668" w:rsidRDefault="00762D2F" w:rsidP="007E621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25">
    <w:p w:rsidR="00762D2F" w:rsidRPr="00EA4668" w:rsidRDefault="00762D2F" w:rsidP="007E6214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П</w:t>
      </w:r>
      <w:r w:rsidRPr="00E05721">
        <w:rPr>
          <w:lang w:val="ru-RU"/>
        </w:rPr>
        <w:t xml:space="preserve">роводится в форме </w:t>
      </w:r>
      <w:r>
        <w:rPr>
          <w:lang w:val="ru-RU"/>
        </w:rPr>
        <w:t>экзамена</w:t>
      </w:r>
    </w:p>
  </w:footnote>
  <w:footnote w:id="26">
    <w:p w:rsidR="00762D2F" w:rsidRPr="00EA4668" w:rsidRDefault="00762D2F" w:rsidP="009C3FFF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9B6AFF">
        <w:rPr>
          <w:rStyle w:val="af0"/>
          <w:lang w:val="ru-RU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  <w:footnote w:id="27">
    <w:p w:rsidR="00762D2F" w:rsidRPr="00EA4668" w:rsidRDefault="00762D2F" w:rsidP="009C3FFF">
      <w:pPr>
        <w:pStyle w:val="aa"/>
        <w:jc w:val="both"/>
        <w:rPr>
          <w:lang w:val="ru-RU"/>
        </w:rPr>
      </w:pPr>
      <w:r w:rsidRPr="00777526">
        <w:rPr>
          <w:rStyle w:val="ac"/>
        </w:rPr>
        <w:footnoteRef/>
      </w:r>
      <w:r w:rsidRPr="00777526">
        <w:rPr>
          <w:lang w:val="ru-RU"/>
        </w:rPr>
        <w:t xml:space="preserve"> Выбор формы промежуточной аттестации в основных образовательных программах определяется образовательной организацией.</w:t>
      </w:r>
    </w:p>
  </w:footnote>
  <w:footnote w:id="28">
    <w:p w:rsidR="00762D2F" w:rsidRPr="00EA4668" w:rsidRDefault="00762D2F" w:rsidP="009C3FFF">
      <w:pPr>
        <w:pStyle w:val="aa"/>
        <w:rPr>
          <w:lang w:val="ru-RU"/>
        </w:rPr>
      </w:pPr>
      <w:r>
        <w:rPr>
          <w:rStyle w:val="ac"/>
        </w:rPr>
        <w:footnoteRef/>
      </w:r>
      <w:r w:rsidRPr="000D6EE1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учебных изданий из приведенного списка</w:t>
      </w:r>
    </w:p>
  </w:footnote>
  <w:footnote w:id="29">
    <w:p w:rsidR="00762D2F" w:rsidRPr="00EA4668" w:rsidRDefault="00762D2F" w:rsidP="007E621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30">
    <w:p w:rsidR="00762D2F" w:rsidRPr="00EA4668" w:rsidRDefault="00762D2F" w:rsidP="007E6214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П</w:t>
      </w:r>
      <w:r w:rsidRPr="00E05721">
        <w:rPr>
          <w:lang w:val="ru-RU"/>
        </w:rPr>
        <w:t>роводится в форме</w:t>
      </w:r>
      <w:r>
        <w:rPr>
          <w:lang w:val="ru-RU"/>
        </w:rPr>
        <w:t>:</w:t>
      </w:r>
      <w:r w:rsidRPr="00E05721">
        <w:rPr>
          <w:lang w:val="ru-RU"/>
        </w:rPr>
        <w:t xml:space="preserve"> </w:t>
      </w:r>
      <w:r>
        <w:rPr>
          <w:lang w:val="ru-RU"/>
        </w:rPr>
        <w:t>экзамен</w:t>
      </w:r>
    </w:p>
  </w:footnote>
  <w:footnote w:id="31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 w:rsidRPr="00DC5483">
        <w:rPr>
          <w:lang w:val="ru-RU"/>
        </w:rPr>
        <w:t xml:space="preserve"> </w:t>
      </w:r>
      <w:r>
        <w:rPr>
          <w:lang w:val="ru-RU"/>
        </w:rPr>
        <w:t>За образовательной организацией остается выбор одного из предложенных изданий в качестве основного источника или дополнения списка изданий  новым учебником по согласованию с ФУМО СПО.</w:t>
      </w:r>
    </w:p>
  </w:footnote>
  <w:footnote w:id="32">
    <w:p w:rsidR="00762D2F" w:rsidRPr="00EA4668" w:rsidRDefault="00762D2F" w:rsidP="007E621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33">
    <w:p w:rsidR="00762D2F" w:rsidRPr="00EA4668" w:rsidRDefault="00762D2F" w:rsidP="007E6214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П</w:t>
      </w:r>
      <w:r w:rsidRPr="00E05721">
        <w:rPr>
          <w:lang w:val="ru-RU"/>
        </w:rPr>
        <w:t xml:space="preserve">роводится в форме </w:t>
      </w:r>
      <w:r>
        <w:rPr>
          <w:lang w:val="ru-RU"/>
        </w:rPr>
        <w:t>дифференцированного зачета</w:t>
      </w:r>
    </w:p>
  </w:footnote>
  <w:footnote w:id="34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 w:rsidRPr="003E71A0">
        <w:rPr>
          <w:lang w:val="ru-RU"/>
        </w:rPr>
        <w:t xml:space="preserve"> </w:t>
      </w:r>
      <w:r>
        <w:rPr>
          <w:lang w:val="ru-RU"/>
        </w:rPr>
        <w:t>Образовательная организация вправе выбрать одно из предложенных изданий или дополнено более новым изданием по согласованию с ФУМО.</w:t>
      </w:r>
    </w:p>
  </w:footnote>
  <w:footnote w:id="35">
    <w:p w:rsidR="00762D2F" w:rsidRPr="00EA4668" w:rsidRDefault="00762D2F" w:rsidP="00791E51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36">
    <w:p w:rsidR="00762D2F" w:rsidRPr="00EA4668" w:rsidRDefault="00762D2F" w:rsidP="00791E51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П</w:t>
      </w:r>
      <w:r w:rsidRPr="00E05721">
        <w:rPr>
          <w:lang w:val="ru-RU"/>
        </w:rPr>
        <w:t xml:space="preserve">роводится в форме </w:t>
      </w:r>
      <w:r>
        <w:rPr>
          <w:lang w:val="ru-RU"/>
        </w:rPr>
        <w:t>дифференцированного зачета</w:t>
      </w:r>
    </w:p>
  </w:footnote>
  <w:footnote w:id="37">
    <w:p w:rsidR="00762D2F" w:rsidRPr="00EA4668" w:rsidRDefault="00762D2F" w:rsidP="007B0F21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38">
    <w:p w:rsidR="00762D2F" w:rsidRPr="00EA4668" w:rsidRDefault="00762D2F" w:rsidP="007B0F21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>П</w:t>
      </w:r>
      <w:r w:rsidRPr="00E05721">
        <w:rPr>
          <w:lang w:val="ru-RU"/>
        </w:rPr>
        <w:t xml:space="preserve">роводится в форме </w:t>
      </w:r>
      <w:r>
        <w:rPr>
          <w:lang w:val="ru-RU"/>
        </w:rPr>
        <w:t>дифференцированного зачета</w:t>
      </w:r>
    </w:p>
  </w:footnote>
  <w:footnote w:id="39">
    <w:p w:rsidR="00762D2F" w:rsidRPr="00EA4668" w:rsidRDefault="00762D2F" w:rsidP="00720D2E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40">
    <w:p w:rsidR="00762D2F" w:rsidRPr="00EA4668" w:rsidRDefault="00762D2F" w:rsidP="00720D2E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</w:t>
      </w:r>
      <w:r w:rsidRPr="00E05721">
        <w:rPr>
          <w:lang w:val="ru-RU"/>
        </w:rPr>
        <w:t>роводится в форме</w:t>
      </w:r>
      <w:r>
        <w:rPr>
          <w:lang w:val="ru-RU"/>
        </w:rPr>
        <w:t>:</w:t>
      </w:r>
      <w:r w:rsidRPr="00E05721">
        <w:rPr>
          <w:lang w:val="ru-RU"/>
        </w:rPr>
        <w:t xml:space="preserve"> </w:t>
      </w:r>
      <w:r>
        <w:rPr>
          <w:lang w:val="ru-RU"/>
        </w:rPr>
        <w:t>дифференцированный зачет</w:t>
      </w:r>
    </w:p>
  </w:footnote>
  <w:footnote w:id="41">
    <w:p w:rsidR="00762D2F" w:rsidRPr="00EA4668" w:rsidRDefault="00762D2F" w:rsidP="00720D2E">
      <w:pPr>
        <w:pStyle w:val="aa"/>
        <w:rPr>
          <w:lang w:val="ru-RU"/>
        </w:rPr>
      </w:pPr>
      <w:r>
        <w:rPr>
          <w:rStyle w:val="ac"/>
        </w:rPr>
        <w:footnoteRef/>
      </w:r>
      <w:r w:rsidRPr="008240C3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учебных изданий из приведенного списка</w:t>
      </w:r>
    </w:p>
  </w:footnote>
  <w:footnote w:id="42">
    <w:p w:rsidR="00762D2F" w:rsidRPr="00EA4668" w:rsidRDefault="00762D2F" w:rsidP="002815B7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43">
    <w:p w:rsidR="00762D2F" w:rsidRPr="00EA4668" w:rsidRDefault="00762D2F" w:rsidP="002815B7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</w:t>
      </w:r>
      <w:r w:rsidRPr="00E05721">
        <w:rPr>
          <w:lang w:val="ru-RU"/>
        </w:rPr>
        <w:t>роводится в форме</w:t>
      </w:r>
      <w:r>
        <w:rPr>
          <w:lang w:val="ru-RU"/>
        </w:rPr>
        <w:t>:</w:t>
      </w:r>
      <w:r w:rsidRPr="00E05721">
        <w:rPr>
          <w:lang w:val="ru-RU"/>
        </w:rPr>
        <w:t xml:space="preserve"> </w:t>
      </w:r>
      <w:r>
        <w:rPr>
          <w:lang w:val="ru-RU"/>
        </w:rPr>
        <w:t>дифференцированный зачет</w:t>
      </w:r>
    </w:p>
  </w:footnote>
  <w:footnote w:id="44">
    <w:p w:rsidR="00762D2F" w:rsidRPr="00EA4668" w:rsidRDefault="00762D2F" w:rsidP="00A452E8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45">
    <w:p w:rsidR="00762D2F" w:rsidRPr="00EA4668" w:rsidRDefault="00762D2F" w:rsidP="00A452E8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</w:t>
      </w:r>
      <w:r w:rsidRPr="00E05721">
        <w:rPr>
          <w:lang w:val="ru-RU"/>
        </w:rPr>
        <w:t>роводится в форме</w:t>
      </w:r>
      <w:r>
        <w:rPr>
          <w:lang w:val="ru-RU"/>
        </w:rPr>
        <w:t>:</w:t>
      </w:r>
      <w:r w:rsidRPr="00E05721">
        <w:rPr>
          <w:lang w:val="ru-RU"/>
        </w:rPr>
        <w:t xml:space="preserve"> </w:t>
      </w:r>
      <w:r>
        <w:rPr>
          <w:lang w:val="ru-RU"/>
        </w:rPr>
        <w:t>дифференцированного зачета</w:t>
      </w:r>
    </w:p>
  </w:footnote>
  <w:footnote w:id="46">
    <w:p w:rsidR="00762D2F" w:rsidRPr="00EA4668" w:rsidRDefault="00762D2F" w:rsidP="00A452E8">
      <w:pPr>
        <w:pStyle w:val="aa"/>
        <w:rPr>
          <w:lang w:val="ru-RU"/>
        </w:rPr>
      </w:pPr>
      <w:r>
        <w:rPr>
          <w:rStyle w:val="ac"/>
        </w:rPr>
        <w:footnoteRef/>
      </w:r>
      <w:r w:rsidRPr="008240C3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учебных изданий из приведенного списка</w:t>
      </w:r>
    </w:p>
  </w:footnote>
  <w:footnote w:id="47">
    <w:p w:rsidR="00762D2F" w:rsidRPr="00EA4668" w:rsidRDefault="00762D2F" w:rsidP="00A452E8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48">
    <w:p w:rsidR="00762D2F" w:rsidRPr="00EA4668" w:rsidRDefault="00762D2F" w:rsidP="00A452E8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</w:t>
      </w:r>
      <w:r w:rsidRPr="00E05721">
        <w:rPr>
          <w:lang w:val="ru-RU"/>
        </w:rPr>
        <w:t>роводится в форме</w:t>
      </w:r>
      <w:r>
        <w:rPr>
          <w:lang w:val="ru-RU"/>
        </w:rPr>
        <w:t>:</w:t>
      </w:r>
      <w:r w:rsidRPr="00E05721">
        <w:rPr>
          <w:lang w:val="ru-RU"/>
        </w:rPr>
        <w:t xml:space="preserve"> </w:t>
      </w:r>
      <w:r>
        <w:rPr>
          <w:lang w:val="ru-RU"/>
        </w:rPr>
        <w:t>дифференцированный зачет</w:t>
      </w:r>
    </w:p>
  </w:footnote>
  <w:footnote w:id="49">
    <w:p w:rsidR="00762D2F" w:rsidRPr="00EA4668" w:rsidRDefault="00762D2F" w:rsidP="00A452E8">
      <w:pPr>
        <w:pStyle w:val="aa"/>
        <w:rPr>
          <w:lang w:val="ru-RU"/>
        </w:rPr>
      </w:pPr>
      <w:r>
        <w:rPr>
          <w:rStyle w:val="ac"/>
        </w:rPr>
        <w:footnoteRef/>
      </w:r>
      <w:r w:rsidRPr="008240C3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учебных изданий из приведенного списка, дополнения его другими изданиями согласованными с ФУМО.</w:t>
      </w:r>
    </w:p>
  </w:footnote>
  <w:footnote w:id="50">
    <w:p w:rsidR="00762D2F" w:rsidRPr="00EA4668" w:rsidRDefault="00762D2F" w:rsidP="007B1673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51">
    <w:p w:rsidR="00762D2F" w:rsidRPr="00EA4668" w:rsidRDefault="00762D2F" w:rsidP="007B1673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</w:t>
      </w:r>
      <w:r w:rsidRPr="00E05721">
        <w:rPr>
          <w:lang w:val="ru-RU"/>
        </w:rPr>
        <w:t>роводится в форме</w:t>
      </w:r>
      <w:r>
        <w:rPr>
          <w:lang w:val="ru-RU"/>
        </w:rPr>
        <w:t>:</w:t>
      </w:r>
      <w:r w:rsidRPr="00E05721">
        <w:rPr>
          <w:lang w:val="ru-RU"/>
        </w:rPr>
        <w:t xml:space="preserve"> </w:t>
      </w:r>
      <w:r>
        <w:rPr>
          <w:lang w:val="ru-RU"/>
        </w:rPr>
        <w:t>дифференцированный зачет</w:t>
      </w:r>
    </w:p>
  </w:footnote>
  <w:footnote w:id="52">
    <w:p w:rsidR="00762D2F" w:rsidRPr="00EA4668" w:rsidRDefault="00762D2F" w:rsidP="00A452E8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53">
    <w:p w:rsidR="00762D2F" w:rsidRPr="00EA4668" w:rsidRDefault="00762D2F" w:rsidP="00A452E8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Проводится в форме: дифференцированного зачета</w:t>
      </w:r>
    </w:p>
  </w:footnote>
  <w:footnote w:id="54">
    <w:p w:rsidR="00762D2F" w:rsidRPr="00EA4668" w:rsidRDefault="00762D2F" w:rsidP="00A452E8">
      <w:pPr>
        <w:pStyle w:val="aa"/>
        <w:rPr>
          <w:lang w:val="ru-RU"/>
        </w:rPr>
      </w:pPr>
      <w:r>
        <w:rPr>
          <w:rStyle w:val="ac"/>
        </w:rPr>
        <w:footnoteRef/>
      </w:r>
      <w:r w:rsidRPr="00A35F33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учебных изданий из приведенного списка</w:t>
      </w:r>
    </w:p>
  </w:footnote>
  <w:footnote w:id="55">
    <w:p w:rsidR="00762D2F" w:rsidRPr="00EA4668" w:rsidRDefault="00762D2F" w:rsidP="00306A02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56">
    <w:p w:rsidR="00762D2F" w:rsidRPr="00EA4668" w:rsidRDefault="00762D2F" w:rsidP="00306A02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Проводится в форме: дифференцированный</w:t>
      </w:r>
      <w:r>
        <w:rPr>
          <w:lang w:val="ru-RU"/>
        </w:rPr>
        <w:tab/>
        <w:t xml:space="preserve"> зачет</w:t>
      </w:r>
    </w:p>
  </w:footnote>
  <w:footnote w:id="57">
    <w:p w:rsidR="00762D2F" w:rsidRPr="00EA4668" w:rsidRDefault="00762D2F" w:rsidP="00306A02">
      <w:pPr>
        <w:pStyle w:val="aa"/>
        <w:rPr>
          <w:lang w:val="ru-RU"/>
        </w:rPr>
      </w:pPr>
      <w:r>
        <w:rPr>
          <w:rStyle w:val="ac"/>
        </w:rPr>
        <w:footnoteRef/>
      </w:r>
      <w:r w:rsidRPr="002571FB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учебных изданий из приведенного списка</w:t>
      </w:r>
    </w:p>
  </w:footnote>
  <w:footnote w:id="58">
    <w:p w:rsidR="00762D2F" w:rsidRPr="00EA4668" w:rsidRDefault="00762D2F" w:rsidP="00306A02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59">
    <w:p w:rsidR="00762D2F" w:rsidRPr="00EA4668" w:rsidRDefault="00762D2F" w:rsidP="00306A02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</w:t>
      </w:r>
      <w:r w:rsidRPr="00E05721">
        <w:rPr>
          <w:lang w:val="ru-RU"/>
        </w:rPr>
        <w:t>роводится в форме</w:t>
      </w:r>
      <w:r>
        <w:rPr>
          <w:lang w:val="ru-RU"/>
        </w:rPr>
        <w:t>:</w:t>
      </w:r>
      <w:r w:rsidRPr="00E05721">
        <w:rPr>
          <w:lang w:val="ru-RU"/>
        </w:rPr>
        <w:t xml:space="preserve"> </w:t>
      </w:r>
      <w:r>
        <w:rPr>
          <w:lang w:val="ru-RU"/>
        </w:rPr>
        <w:t>экзамена</w:t>
      </w:r>
    </w:p>
  </w:footnote>
  <w:footnote w:id="60">
    <w:p w:rsidR="00762D2F" w:rsidRPr="00EA4668" w:rsidRDefault="00762D2F" w:rsidP="00306A02">
      <w:pPr>
        <w:pStyle w:val="aa"/>
        <w:rPr>
          <w:lang w:val="ru-RU"/>
        </w:rPr>
      </w:pPr>
      <w:r>
        <w:rPr>
          <w:rStyle w:val="ac"/>
        </w:rPr>
        <w:footnoteRef/>
      </w:r>
      <w:r w:rsidRPr="008240C3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учебных изданий из приведенного списка</w:t>
      </w:r>
    </w:p>
  </w:footnote>
  <w:footnote w:id="61">
    <w:p w:rsidR="00762D2F" w:rsidRPr="00EA4668" w:rsidRDefault="00762D2F" w:rsidP="00306A02">
      <w:pPr>
        <w:pStyle w:val="aa"/>
        <w:rPr>
          <w:lang w:val="ru-RU"/>
        </w:rPr>
      </w:pPr>
    </w:p>
  </w:footnote>
  <w:footnote w:id="62">
    <w:p w:rsidR="00762D2F" w:rsidRPr="00EA4668" w:rsidRDefault="00762D2F" w:rsidP="009555BE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63">
    <w:p w:rsidR="00762D2F" w:rsidRPr="00EA4668" w:rsidRDefault="00762D2F" w:rsidP="0083423E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64">
    <w:p w:rsidR="00762D2F" w:rsidRPr="00EA4668" w:rsidRDefault="00762D2F" w:rsidP="00E54C62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65">
    <w:p w:rsidR="00762D2F" w:rsidRPr="00EA4668" w:rsidRDefault="00762D2F" w:rsidP="00182556">
      <w:pPr>
        <w:pStyle w:val="aa"/>
        <w:rPr>
          <w:lang w:val="ru-RU"/>
        </w:rPr>
      </w:pPr>
      <w:r>
        <w:rPr>
          <w:rStyle w:val="ac"/>
        </w:rPr>
        <w:footnoteRef/>
      </w:r>
      <w:r w:rsidRPr="00446FA3">
        <w:rPr>
          <w:lang w:val="ru-RU"/>
        </w:rPr>
        <w:t xml:space="preserve"> </w:t>
      </w:r>
      <w:r>
        <w:rPr>
          <w:lang w:val="ru-RU"/>
        </w:rPr>
        <w:t>За образовательной организацией остается право выбрать одно из изданий в качестве основного или дополнить список новым изданием по согласованию с ФУМО СПО по укрупненной группе профессий (специальностей).</w:t>
      </w:r>
    </w:p>
  </w:footnote>
  <w:footnote w:id="66">
    <w:p w:rsidR="00762D2F" w:rsidRPr="00EA4668" w:rsidRDefault="00762D2F" w:rsidP="000677ED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67">
    <w:p w:rsidR="00762D2F" w:rsidRPr="00EA4668" w:rsidRDefault="00762D2F">
      <w:pPr>
        <w:pStyle w:val="aa"/>
        <w:rPr>
          <w:lang w:val="ru-RU"/>
        </w:rPr>
      </w:pPr>
      <w:r>
        <w:rPr>
          <w:rStyle w:val="ac"/>
        </w:rPr>
        <w:footnoteRef/>
      </w:r>
      <w:r w:rsidRPr="00446FA3">
        <w:rPr>
          <w:lang w:val="ru-RU"/>
        </w:rPr>
        <w:t xml:space="preserve"> </w:t>
      </w:r>
      <w:r>
        <w:rPr>
          <w:lang w:val="ru-RU"/>
        </w:rPr>
        <w:t>За образовательной организацией остается право выбрать одно из изданий в качестве основного или дополнить список новым изданием по согласованию с ФУМО СПО по укрупненной группе профессий (специальностей).</w:t>
      </w:r>
    </w:p>
  </w:footnote>
  <w:footnote w:id="68">
    <w:p w:rsidR="00762D2F" w:rsidRPr="00EA4668" w:rsidRDefault="00762D2F" w:rsidP="00FA7FF3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69">
    <w:p w:rsidR="00762D2F" w:rsidRPr="00EA4668" w:rsidRDefault="00762D2F" w:rsidP="00FA7FF3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Проводится в форме: дифференцированного зачета</w:t>
      </w:r>
    </w:p>
  </w:footnote>
  <w:footnote w:id="70">
    <w:p w:rsidR="00762D2F" w:rsidRPr="00637091" w:rsidRDefault="00762D2F">
      <w:pPr>
        <w:pStyle w:val="aa"/>
        <w:rPr>
          <w:lang w:val="ru-RU"/>
        </w:rPr>
      </w:pPr>
      <w:r w:rsidRPr="00637091">
        <w:rPr>
          <w:rStyle w:val="ac"/>
        </w:rPr>
        <w:footnoteRef/>
      </w:r>
      <w:r w:rsidRPr="00637091">
        <w:rPr>
          <w:lang w:val="ru-RU"/>
        </w:rPr>
        <w:t>За образовательной организацией остается право дополнить предложенный список изданий современными изданиями по теме курса, по согласованию с ФУМО, на основе скорректированного, в случае необходимости списка, необходимо выбрать как минимум один основной источник.</w:t>
      </w:r>
    </w:p>
  </w:footnote>
  <w:footnote w:id="71">
    <w:p w:rsidR="00762D2F" w:rsidRPr="00EA4668" w:rsidRDefault="00762D2F" w:rsidP="00E04218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72">
    <w:p w:rsidR="00762D2F" w:rsidRPr="00EA4668" w:rsidRDefault="00762D2F" w:rsidP="00E04218">
      <w:pPr>
        <w:pStyle w:val="aa"/>
        <w:rPr>
          <w:lang w:val="ru-RU"/>
        </w:rPr>
      </w:pPr>
      <w:r>
        <w:rPr>
          <w:rStyle w:val="ac"/>
        </w:rPr>
        <w:footnoteRef/>
      </w:r>
      <w:r>
        <w:rPr>
          <w:lang w:val="ru-RU"/>
        </w:rPr>
        <w:t xml:space="preserve"> Проводится в форме: дифференцированного зачета</w:t>
      </w:r>
    </w:p>
  </w:footnote>
  <w:footnote w:id="73">
    <w:p w:rsidR="00762D2F" w:rsidRPr="00EA4668" w:rsidRDefault="00762D2F" w:rsidP="00E04218">
      <w:pPr>
        <w:pStyle w:val="aa"/>
        <w:rPr>
          <w:lang w:val="ru-RU"/>
        </w:rPr>
      </w:pPr>
      <w:r>
        <w:rPr>
          <w:rStyle w:val="ac"/>
        </w:rPr>
        <w:footnoteRef/>
      </w:r>
      <w:r w:rsidRPr="0002180E">
        <w:rPr>
          <w:lang w:val="ru-RU"/>
        </w:rPr>
        <w:t xml:space="preserve"> </w:t>
      </w:r>
      <w:r>
        <w:rPr>
          <w:lang w:val="ru-RU"/>
        </w:rPr>
        <w:t>За образовательной организацией сохраняется право выбора учебных изданий в качестве основного источника из приведенного списка или дополнения его более новыми современнымиизданиями по согласованию с ФУМО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0C1391" w:rsidP="009C3FFF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62D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D2F" w:rsidRDefault="00762D2F">
    <w:pPr>
      <w:pStyle w:val="af3"/>
    </w:pPr>
  </w:p>
  <w:p w:rsidR="00762D2F" w:rsidRDefault="00762D2F"/>
  <w:p w:rsidR="00762D2F" w:rsidRDefault="00762D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2F" w:rsidRDefault="00762D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5306A39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2E1732"/>
    <w:multiLevelType w:val="hybridMultilevel"/>
    <w:tmpl w:val="7880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2161A1"/>
    <w:multiLevelType w:val="multilevel"/>
    <w:tmpl w:val="2990F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2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cs="Times New Roman" w:hint="default"/>
      </w:rPr>
    </w:lvl>
  </w:abstractNum>
  <w:abstractNum w:abstractNumId="3">
    <w:nsid w:val="02941A2D"/>
    <w:multiLevelType w:val="hybridMultilevel"/>
    <w:tmpl w:val="0BDA1DEC"/>
    <w:lvl w:ilvl="0" w:tplc="02FA87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F518F6"/>
    <w:multiLevelType w:val="hybridMultilevel"/>
    <w:tmpl w:val="AFE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06304"/>
    <w:multiLevelType w:val="multilevel"/>
    <w:tmpl w:val="65F251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cs="Times New Roman" w:hint="default"/>
      </w:rPr>
    </w:lvl>
  </w:abstractNum>
  <w:abstractNum w:abstractNumId="6">
    <w:nsid w:val="08DF01ED"/>
    <w:multiLevelType w:val="hybridMultilevel"/>
    <w:tmpl w:val="A866D9FE"/>
    <w:lvl w:ilvl="0" w:tplc="667E5B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A535D2"/>
    <w:multiLevelType w:val="hybridMultilevel"/>
    <w:tmpl w:val="7646C496"/>
    <w:lvl w:ilvl="0" w:tplc="AF26E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BB95CAE"/>
    <w:multiLevelType w:val="hybridMultilevel"/>
    <w:tmpl w:val="1B92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D02DBE"/>
    <w:multiLevelType w:val="hybridMultilevel"/>
    <w:tmpl w:val="3ECC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F0D78"/>
    <w:multiLevelType w:val="hybridMultilevel"/>
    <w:tmpl w:val="80F0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387601"/>
    <w:multiLevelType w:val="hybridMultilevel"/>
    <w:tmpl w:val="B67C3A70"/>
    <w:lvl w:ilvl="0" w:tplc="C31C7A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43CC2"/>
    <w:multiLevelType w:val="hybridMultilevel"/>
    <w:tmpl w:val="3E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E47B7B"/>
    <w:multiLevelType w:val="multilevel"/>
    <w:tmpl w:val="65F251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cs="Times New Roman" w:hint="default"/>
      </w:rPr>
    </w:lvl>
  </w:abstractNum>
  <w:abstractNum w:abstractNumId="14">
    <w:nsid w:val="12D22D4A"/>
    <w:multiLevelType w:val="hybridMultilevel"/>
    <w:tmpl w:val="60D06344"/>
    <w:lvl w:ilvl="0" w:tplc="5C56E0C2">
      <w:start w:val="1"/>
      <w:numFmt w:val="bullet"/>
      <w:lvlText w:val=""/>
      <w:lvlJc w:val="left"/>
      <w:pPr>
        <w:tabs>
          <w:tab w:val="num" w:pos="2057"/>
        </w:tabs>
        <w:ind w:left="20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5">
    <w:nsid w:val="12D3696C"/>
    <w:multiLevelType w:val="multilevel"/>
    <w:tmpl w:val="AA0C3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47C0964"/>
    <w:multiLevelType w:val="hybridMultilevel"/>
    <w:tmpl w:val="D3A85F12"/>
    <w:lvl w:ilvl="0" w:tplc="2F0E8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DE6A83"/>
    <w:multiLevelType w:val="hybridMultilevel"/>
    <w:tmpl w:val="7CC6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8E4491"/>
    <w:multiLevelType w:val="multilevel"/>
    <w:tmpl w:val="4960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8E40587"/>
    <w:multiLevelType w:val="hybridMultilevel"/>
    <w:tmpl w:val="5F90B4D4"/>
    <w:lvl w:ilvl="0" w:tplc="85A6C7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8C7DF6"/>
    <w:multiLevelType w:val="multilevel"/>
    <w:tmpl w:val="979845A4"/>
    <w:lvl w:ilvl="0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9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14" w:hanging="1800"/>
      </w:pPr>
      <w:rPr>
        <w:rFonts w:cs="Times New Roman" w:hint="default"/>
      </w:rPr>
    </w:lvl>
  </w:abstractNum>
  <w:abstractNum w:abstractNumId="23">
    <w:nsid w:val="1BDB5D0C"/>
    <w:multiLevelType w:val="multilevel"/>
    <w:tmpl w:val="AEA46D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>
    <w:nsid w:val="1BF71811"/>
    <w:multiLevelType w:val="hybridMultilevel"/>
    <w:tmpl w:val="DC543F5A"/>
    <w:lvl w:ilvl="0" w:tplc="F11205D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C342D6C"/>
    <w:multiLevelType w:val="hybridMultilevel"/>
    <w:tmpl w:val="3392EB14"/>
    <w:lvl w:ilvl="0" w:tplc="0C14D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1CB50DE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1F3273AA"/>
    <w:multiLevelType w:val="hybridMultilevel"/>
    <w:tmpl w:val="E6668A92"/>
    <w:lvl w:ilvl="0" w:tplc="495A5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F746E15"/>
    <w:multiLevelType w:val="hybridMultilevel"/>
    <w:tmpl w:val="CAE683EC"/>
    <w:lvl w:ilvl="0" w:tplc="88FED76E">
      <w:start w:val="1"/>
      <w:numFmt w:val="bullet"/>
      <w:pStyle w:val="tablesub-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1D352A9"/>
    <w:multiLevelType w:val="hybridMultilevel"/>
    <w:tmpl w:val="BF58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2246E9D"/>
    <w:multiLevelType w:val="multilevel"/>
    <w:tmpl w:val="112E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2">
    <w:nsid w:val="24145DDB"/>
    <w:multiLevelType w:val="hybridMultilevel"/>
    <w:tmpl w:val="2BC6A89C"/>
    <w:lvl w:ilvl="0" w:tplc="3CAE345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5671276"/>
    <w:multiLevelType w:val="multilevel"/>
    <w:tmpl w:val="C4B60D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4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77434E8"/>
    <w:multiLevelType w:val="multilevel"/>
    <w:tmpl w:val="DE306F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28667E94"/>
    <w:multiLevelType w:val="hybridMultilevel"/>
    <w:tmpl w:val="B9DC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B93667E"/>
    <w:multiLevelType w:val="multilevel"/>
    <w:tmpl w:val="A43E76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8">
    <w:nsid w:val="2C1304FF"/>
    <w:multiLevelType w:val="multilevel"/>
    <w:tmpl w:val="D0A24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9">
    <w:nsid w:val="2CB252DE"/>
    <w:multiLevelType w:val="hybridMultilevel"/>
    <w:tmpl w:val="9FB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F3B20CC"/>
    <w:multiLevelType w:val="hybridMultilevel"/>
    <w:tmpl w:val="C3A8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1873665"/>
    <w:multiLevelType w:val="hybridMultilevel"/>
    <w:tmpl w:val="580422EA"/>
    <w:lvl w:ilvl="0" w:tplc="3EE2D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45B4431"/>
    <w:multiLevelType w:val="hybridMultilevel"/>
    <w:tmpl w:val="9970C1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C72F4A"/>
    <w:multiLevelType w:val="hybridMultilevel"/>
    <w:tmpl w:val="CF5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BA30F00"/>
    <w:multiLevelType w:val="hybridMultilevel"/>
    <w:tmpl w:val="2716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DB03D89"/>
    <w:multiLevelType w:val="hybridMultilevel"/>
    <w:tmpl w:val="8402A6A6"/>
    <w:lvl w:ilvl="0" w:tplc="A90CBDDE">
      <w:start w:val="1"/>
      <w:numFmt w:val="lowerLetter"/>
      <w:pStyle w:val="lett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E2B373B"/>
    <w:multiLevelType w:val="hybridMultilevel"/>
    <w:tmpl w:val="D7E6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F7A60E8"/>
    <w:multiLevelType w:val="hybridMultilevel"/>
    <w:tmpl w:val="A60E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FCD5688"/>
    <w:multiLevelType w:val="hybridMultilevel"/>
    <w:tmpl w:val="C51AFCFA"/>
    <w:lvl w:ilvl="0" w:tplc="AAEED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02054A7"/>
    <w:multiLevelType w:val="hybridMultilevel"/>
    <w:tmpl w:val="65D2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0DC024D"/>
    <w:multiLevelType w:val="hybridMultilevel"/>
    <w:tmpl w:val="9A8C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1AE6A94"/>
    <w:multiLevelType w:val="hybridMultilevel"/>
    <w:tmpl w:val="56300B16"/>
    <w:lvl w:ilvl="0" w:tplc="B338E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3474294"/>
    <w:multiLevelType w:val="hybridMultilevel"/>
    <w:tmpl w:val="CCEE4816"/>
    <w:lvl w:ilvl="0" w:tplc="2F2E53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55A58F1"/>
    <w:multiLevelType w:val="multilevel"/>
    <w:tmpl w:val="CDC6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5D117FE"/>
    <w:multiLevelType w:val="hybridMultilevel"/>
    <w:tmpl w:val="8D1CD25A"/>
    <w:lvl w:ilvl="0" w:tplc="B77CAA8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503AC5"/>
    <w:multiLevelType w:val="hybridMultilevel"/>
    <w:tmpl w:val="B9D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7176E08"/>
    <w:multiLevelType w:val="hybridMultilevel"/>
    <w:tmpl w:val="3CD649E4"/>
    <w:lvl w:ilvl="0" w:tplc="0A223C3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181FB2"/>
    <w:multiLevelType w:val="hybridMultilevel"/>
    <w:tmpl w:val="9FB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pStyle w:val="Subsectionheading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sub-subsectionheading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>
    <w:nsid w:val="4B60641D"/>
    <w:multiLevelType w:val="multilevel"/>
    <w:tmpl w:val="B9F813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34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64" w:hanging="1800"/>
      </w:pPr>
      <w:rPr>
        <w:rFonts w:cs="Times New Roman" w:hint="default"/>
      </w:rPr>
    </w:lvl>
  </w:abstractNum>
  <w:abstractNum w:abstractNumId="61">
    <w:nsid w:val="4B9A1AA4"/>
    <w:multiLevelType w:val="multilevel"/>
    <w:tmpl w:val="D046C800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12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1800"/>
      </w:pPr>
      <w:rPr>
        <w:rFonts w:cs="Times New Roman" w:hint="default"/>
      </w:rPr>
    </w:lvl>
  </w:abstractNum>
  <w:abstractNum w:abstractNumId="62">
    <w:nsid w:val="4C02358B"/>
    <w:multiLevelType w:val="hybridMultilevel"/>
    <w:tmpl w:val="C4DEF310"/>
    <w:lvl w:ilvl="0" w:tplc="5C56E0C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-sub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ullet-sub-su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CFB01EF"/>
    <w:multiLevelType w:val="hybridMultilevel"/>
    <w:tmpl w:val="2232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73745D"/>
    <w:multiLevelType w:val="hybridMultilevel"/>
    <w:tmpl w:val="1010A076"/>
    <w:lvl w:ilvl="0" w:tplc="6F0490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23D250B"/>
    <w:multiLevelType w:val="multilevel"/>
    <w:tmpl w:val="825A4D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7">
    <w:nsid w:val="549C2B31"/>
    <w:multiLevelType w:val="hybridMultilevel"/>
    <w:tmpl w:val="676E409C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5C5332B"/>
    <w:multiLevelType w:val="hybridMultilevel"/>
    <w:tmpl w:val="2B2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6CA5A99"/>
    <w:multiLevelType w:val="hybridMultilevel"/>
    <w:tmpl w:val="9816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A540103"/>
    <w:multiLevelType w:val="multilevel"/>
    <w:tmpl w:val="7E841462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12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1800"/>
      </w:pPr>
      <w:rPr>
        <w:rFonts w:cs="Times New Roman" w:hint="default"/>
      </w:rPr>
    </w:lvl>
  </w:abstractNum>
  <w:abstractNum w:abstractNumId="71">
    <w:nsid w:val="5C5D328F"/>
    <w:multiLevelType w:val="hybridMultilevel"/>
    <w:tmpl w:val="51F80EE0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CF26A19"/>
    <w:multiLevelType w:val="hybridMultilevel"/>
    <w:tmpl w:val="2EAA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06722DD"/>
    <w:multiLevelType w:val="hybridMultilevel"/>
    <w:tmpl w:val="362E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0AE439E"/>
    <w:multiLevelType w:val="multilevel"/>
    <w:tmpl w:val="A03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75">
    <w:nsid w:val="622A28D4"/>
    <w:multiLevelType w:val="hybridMultilevel"/>
    <w:tmpl w:val="6E52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69A5FB6"/>
    <w:multiLevelType w:val="multilevel"/>
    <w:tmpl w:val="3A4A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8846DA7"/>
    <w:multiLevelType w:val="hybridMultilevel"/>
    <w:tmpl w:val="E82C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90813E8"/>
    <w:multiLevelType w:val="hybridMultilevel"/>
    <w:tmpl w:val="F73A0788"/>
    <w:lvl w:ilvl="0" w:tplc="3BAC9A5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0">
    <w:nsid w:val="696105F5"/>
    <w:multiLevelType w:val="hybridMultilevel"/>
    <w:tmpl w:val="C6321570"/>
    <w:lvl w:ilvl="0" w:tplc="313E6CE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1">
    <w:nsid w:val="6ADE24F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2">
    <w:nsid w:val="6AE107EB"/>
    <w:multiLevelType w:val="hybridMultilevel"/>
    <w:tmpl w:val="447A92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  <w:rPr>
        <w:rFonts w:cs="Times New Roman"/>
      </w:rPr>
    </w:lvl>
  </w:abstractNum>
  <w:abstractNum w:abstractNumId="83">
    <w:nsid w:val="6AFB5DB3"/>
    <w:multiLevelType w:val="hybridMultilevel"/>
    <w:tmpl w:val="9888124E"/>
    <w:lvl w:ilvl="0" w:tplc="0C5A37C6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B806BD8"/>
    <w:multiLevelType w:val="hybridMultilevel"/>
    <w:tmpl w:val="84AC2500"/>
    <w:lvl w:ilvl="0" w:tplc="E88E0D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71C5543C"/>
    <w:multiLevelType w:val="hybridMultilevel"/>
    <w:tmpl w:val="F8A22250"/>
    <w:lvl w:ilvl="0" w:tplc="1E68EA58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5965A55"/>
    <w:multiLevelType w:val="multilevel"/>
    <w:tmpl w:val="8E7A6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8">
    <w:nsid w:val="7662503A"/>
    <w:multiLevelType w:val="multilevel"/>
    <w:tmpl w:val="12B0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B22075"/>
    <w:multiLevelType w:val="hybridMultilevel"/>
    <w:tmpl w:val="A426B3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>
    <w:nsid w:val="7C9F3A1C"/>
    <w:multiLevelType w:val="hybridMultilevel"/>
    <w:tmpl w:val="31BA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6"/>
  </w:num>
  <w:num w:numId="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33"/>
  </w:num>
  <w:num w:numId="4">
    <w:abstractNumId w:val="31"/>
  </w:num>
  <w:num w:numId="5">
    <w:abstractNumId w:val="12"/>
  </w:num>
  <w:num w:numId="6">
    <w:abstractNumId w:val="76"/>
  </w:num>
  <w:num w:numId="7">
    <w:abstractNumId w:val="30"/>
  </w:num>
  <w:num w:numId="8">
    <w:abstractNumId w:val="17"/>
  </w:num>
  <w:num w:numId="9">
    <w:abstractNumId w:val="58"/>
  </w:num>
  <w:num w:numId="10">
    <w:abstractNumId w:val="69"/>
  </w:num>
  <w:num w:numId="11">
    <w:abstractNumId w:val="10"/>
  </w:num>
  <w:num w:numId="12">
    <w:abstractNumId w:val="72"/>
  </w:num>
  <w:num w:numId="13">
    <w:abstractNumId w:val="36"/>
  </w:num>
  <w:num w:numId="14">
    <w:abstractNumId w:val="79"/>
  </w:num>
  <w:num w:numId="15">
    <w:abstractNumId w:val="41"/>
  </w:num>
  <w:num w:numId="16">
    <w:abstractNumId w:val="47"/>
  </w:num>
  <w:num w:numId="17">
    <w:abstractNumId w:val="32"/>
  </w:num>
  <w:num w:numId="18">
    <w:abstractNumId w:val="39"/>
  </w:num>
  <w:num w:numId="19">
    <w:abstractNumId w:val="13"/>
  </w:num>
  <w:num w:numId="20">
    <w:abstractNumId w:val="19"/>
  </w:num>
  <w:num w:numId="21">
    <w:abstractNumId w:val="48"/>
  </w:num>
  <w:num w:numId="22">
    <w:abstractNumId w:val="66"/>
  </w:num>
  <w:num w:numId="23">
    <w:abstractNumId w:val="57"/>
  </w:num>
  <w:num w:numId="24">
    <w:abstractNumId w:val="63"/>
  </w:num>
  <w:num w:numId="25">
    <w:abstractNumId w:val="83"/>
  </w:num>
  <w:num w:numId="26">
    <w:abstractNumId w:val="45"/>
  </w:num>
  <w:num w:numId="27">
    <w:abstractNumId w:val="59"/>
  </w:num>
  <w:num w:numId="28">
    <w:abstractNumId w:val="55"/>
  </w:num>
  <w:num w:numId="29">
    <w:abstractNumId w:val="29"/>
  </w:num>
  <w:num w:numId="30">
    <w:abstractNumId w:val="34"/>
  </w:num>
  <w:num w:numId="31">
    <w:abstractNumId w:val="26"/>
  </w:num>
  <w:num w:numId="32">
    <w:abstractNumId w:val="53"/>
  </w:num>
  <w:num w:numId="33">
    <w:abstractNumId w:val="81"/>
  </w:num>
  <w:num w:numId="34">
    <w:abstractNumId w:val="24"/>
  </w:num>
  <w:num w:numId="35">
    <w:abstractNumId w:val="71"/>
  </w:num>
  <w:num w:numId="36">
    <w:abstractNumId w:val="20"/>
  </w:num>
  <w:num w:numId="37">
    <w:abstractNumId w:val="21"/>
  </w:num>
  <w:num w:numId="38">
    <w:abstractNumId w:val="80"/>
  </w:num>
  <w:num w:numId="39">
    <w:abstractNumId w:val="22"/>
  </w:num>
  <w:num w:numId="40">
    <w:abstractNumId w:val="49"/>
  </w:num>
  <w:num w:numId="41">
    <w:abstractNumId w:val="60"/>
  </w:num>
  <w:num w:numId="42">
    <w:abstractNumId w:val="91"/>
  </w:num>
  <w:num w:numId="43">
    <w:abstractNumId w:val="68"/>
  </w:num>
  <w:num w:numId="44">
    <w:abstractNumId w:val="2"/>
  </w:num>
  <w:num w:numId="45">
    <w:abstractNumId w:val="35"/>
  </w:num>
  <w:num w:numId="46">
    <w:abstractNumId w:val="46"/>
  </w:num>
  <w:num w:numId="47">
    <w:abstractNumId w:val="4"/>
  </w:num>
  <w:num w:numId="48">
    <w:abstractNumId w:val="38"/>
  </w:num>
  <w:num w:numId="49">
    <w:abstractNumId w:val="50"/>
  </w:num>
  <w:num w:numId="50">
    <w:abstractNumId w:val="75"/>
  </w:num>
  <w:num w:numId="51">
    <w:abstractNumId w:val="52"/>
  </w:num>
  <w:num w:numId="52">
    <w:abstractNumId w:val="70"/>
  </w:num>
  <w:num w:numId="53">
    <w:abstractNumId w:val="44"/>
  </w:num>
  <w:num w:numId="54">
    <w:abstractNumId w:val="61"/>
  </w:num>
  <w:num w:numId="55">
    <w:abstractNumId w:val="90"/>
  </w:num>
  <w:num w:numId="56">
    <w:abstractNumId w:val="9"/>
  </w:num>
  <w:num w:numId="57">
    <w:abstractNumId w:val="6"/>
  </w:num>
  <w:num w:numId="58">
    <w:abstractNumId w:val="1"/>
  </w:num>
  <w:num w:numId="59">
    <w:abstractNumId w:val="14"/>
  </w:num>
  <w:num w:numId="60">
    <w:abstractNumId w:val="62"/>
  </w:num>
  <w:num w:numId="61">
    <w:abstractNumId w:val="18"/>
  </w:num>
  <w:num w:numId="62">
    <w:abstractNumId w:val="77"/>
  </w:num>
  <w:num w:numId="63">
    <w:abstractNumId w:val="88"/>
  </w:num>
  <w:num w:numId="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</w:num>
  <w:num w:numId="66">
    <w:abstractNumId w:val="62"/>
  </w:num>
  <w:num w:numId="67">
    <w:abstractNumId w:val="89"/>
  </w:num>
  <w:num w:numId="68">
    <w:abstractNumId w:val="37"/>
  </w:num>
  <w:num w:numId="69">
    <w:abstractNumId w:val="51"/>
  </w:num>
  <w:num w:numId="70">
    <w:abstractNumId w:val="5"/>
  </w:num>
  <w:num w:numId="7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"/>
  </w:num>
  <w:num w:numId="73">
    <w:abstractNumId w:val="73"/>
  </w:num>
  <w:num w:numId="74">
    <w:abstractNumId w:val="74"/>
  </w:num>
  <w:num w:numId="75">
    <w:abstractNumId w:val="87"/>
  </w:num>
  <w:num w:numId="76">
    <w:abstractNumId w:val="65"/>
  </w:num>
  <w:num w:numId="77">
    <w:abstractNumId w:val="43"/>
  </w:num>
  <w:num w:numId="78">
    <w:abstractNumId w:val="78"/>
  </w:num>
  <w:num w:numId="79">
    <w:abstractNumId w:val="40"/>
  </w:num>
  <w:num w:numId="80">
    <w:abstractNumId w:val="67"/>
  </w:num>
  <w:num w:numId="81">
    <w:abstractNumId w:val="23"/>
  </w:num>
  <w:num w:numId="82">
    <w:abstractNumId w:val="25"/>
  </w:num>
  <w:num w:numId="83">
    <w:abstractNumId w:val="42"/>
  </w:num>
  <w:num w:numId="84">
    <w:abstractNumId w:val="56"/>
  </w:num>
  <w:num w:numId="85">
    <w:abstractNumId w:val="54"/>
  </w:num>
  <w:num w:numId="86">
    <w:abstractNumId w:val="15"/>
  </w:num>
  <w:num w:numId="87">
    <w:abstractNumId w:val="11"/>
  </w:num>
  <w:num w:numId="88">
    <w:abstractNumId w:val="85"/>
  </w:num>
  <w:num w:numId="89">
    <w:abstractNumId w:val="64"/>
  </w:num>
  <w:num w:numId="90">
    <w:abstractNumId w:val="28"/>
  </w:num>
  <w:num w:numId="91">
    <w:abstractNumId w:val="84"/>
  </w:num>
  <w:num w:numId="92">
    <w:abstractNumId w:val="7"/>
  </w:num>
  <w:num w:numId="93">
    <w:abstractNumId w:val="16"/>
  </w:num>
  <w:num w:numId="94">
    <w:abstractNumId w:val="3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1B"/>
    <w:rsid w:val="000011D2"/>
    <w:rsid w:val="000016CC"/>
    <w:rsid w:val="00005F9E"/>
    <w:rsid w:val="00007C04"/>
    <w:rsid w:val="00010CD5"/>
    <w:rsid w:val="0001279A"/>
    <w:rsid w:val="0001289A"/>
    <w:rsid w:val="00012CAA"/>
    <w:rsid w:val="000162ED"/>
    <w:rsid w:val="00016A58"/>
    <w:rsid w:val="00017396"/>
    <w:rsid w:val="00017D79"/>
    <w:rsid w:val="00020E80"/>
    <w:rsid w:val="0002180E"/>
    <w:rsid w:val="00023A2E"/>
    <w:rsid w:val="00023B13"/>
    <w:rsid w:val="0002470D"/>
    <w:rsid w:val="00027869"/>
    <w:rsid w:val="0003260D"/>
    <w:rsid w:val="0003462B"/>
    <w:rsid w:val="00040006"/>
    <w:rsid w:val="000402F5"/>
    <w:rsid w:val="000403DA"/>
    <w:rsid w:val="00041532"/>
    <w:rsid w:val="00042346"/>
    <w:rsid w:val="00042453"/>
    <w:rsid w:val="00044163"/>
    <w:rsid w:val="00044C9D"/>
    <w:rsid w:val="000457F6"/>
    <w:rsid w:val="0004753E"/>
    <w:rsid w:val="00047D40"/>
    <w:rsid w:val="0005267C"/>
    <w:rsid w:val="00053E2F"/>
    <w:rsid w:val="00054B40"/>
    <w:rsid w:val="00055847"/>
    <w:rsid w:val="000567BA"/>
    <w:rsid w:val="00056BD0"/>
    <w:rsid w:val="000579ED"/>
    <w:rsid w:val="00057F6F"/>
    <w:rsid w:val="000610E0"/>
    <w:rsid w:val="00061128"/>
    <w:rsid w:val="000614C7"/>
    <w:rsid w:val="0006390A"/>
    <w:rsid w:val="0006478F"/>
    <w:rsid w:val="00065157"/>
    <w:rsid w:val="000653B2"/>
    <w:rsid w:val="0006619D"/>
    <w:rsid w:val="00066CE1"/>
    <w:rsid w:val="00066D33"/>
    <w:rsid w:val="00066F9B"/>
    <w:rsid w:val="000677ED"/>
    <w:rsid w:val="00067EAA"/>
    <w:rsid w:val="000705DC"/>
    <w:rsid w:val="0007067D"/>
    <w:rsid w:val="000713F4"/>
    <w:rsid w:val="00072900"/>
    <w:rsid w:val="0007515D"/>
    <w:rsid w:val="000754D0"/>
    <w:rsid w:val="000767AB"/>
    <w:rsid w:val="00077B59"/>
    <w:rsid w:val="00081982"/>
    <w:rsid w:val="00086ACB"/>
    <w:rsid w:val="000906AF"/>
    <w:rsid w:val="00091424"/>
    <w:rsid w:val="00091C4A"/>
    <w:rsid w:val="00091F78"/>
    <w:rsid w:val="00092909"/>
    <w:rsid w:val="000932AF"/>
    <w:rsid w:val="0009417C"/>
    <w:rsid w:val="0009503E"/>
    <w:rsid w:val="000959E4"/>
    <w:rsid w:val="00095C84"/>
    <w:rsid w:val="00095FBA"/>
    <w:rsid w:val="00097168"/>
    <w:rsid w:val="00097B28"/>
    <w:rsid w:val="000A0489"/>
    <w:rsid w:val="000A11DC"/>
    <w:rsid w:val="000A1463"/>
    <w:rsid w:val="000A3671"/>
    <w:rsid w:val="000A458B"/>
    <w:rsid w:val="000A5C3F"/>
    <w:rsid w:val="000B1BD1"/>
    <w:rsid w:val="000B3043"/>
    <w:rsid w:val="000B387D"/>
    <w:rsid w:val="000B4C27"/>
    <w:rsid w:val="000B5C99"/>
    <w:rsid w:val="000B6466"/>
    <w:rsid w:val="000B6B9E"/>
    <w:rsid w:val="000C1391"/>
    <w:rsid w:val="000C2D99"/>
    <w:rsid w:val="000C6749"/>
    <w:rsid w:val="000C67D7"/>
    <w:rsid w:val="000C6F4F"/>
    <w:rsid w:val="000C736D"/>
    <w:rsid w:val="000D04A9"/>
    <w:rsid w:val="000D27D0"/>
    <w:rsid w:val="000D4A31"/>
    <w:rsid w:val="000D633F"/>
    <w:rsid w:val="000D6EE1"/>
    <w:rsid w:val="000E12F7"/>
    <w:rsid w:val="000E2853"/>
    <w:rsid w:val="000E5EDB"/>
    <w:rsid w:val="000E66B6"/>
    <w:rsid w:val="000F344E"/>
    <w:rsid w:val="000F43C2"/>
    <w:rsid w:val="000F51E1"/>
    <w:rsid w:val="000F6A72"/>
    <w:rsid w:val="000F6EB9"/>
    <w:rsid w:val="001003A1"/>
    <w:rsid w:val="001011C9"/>
    <w:rsid w:val="0010340F"/>
    <w:rsid w:val="00104ACD"/>
    <w:rsid w:val="00105C34"/>
    <w:rsid w:val="00106D52"/>
    <w:rsid w:val="00106DEE"/>
    <w:rsid w:val="00107C42"/>
    <w:rsid w:val="00111D98"/>
    <w:rsid w:val="001122E0"/>
    <w:rsid w:val="001156CB"/>
    <w:rsid w:val="001231FE"/>
    <w:rsid w:val="00124D1D"/>
    <w:rsid w:val="001270E5"/>
    <w:rsid w:val="001278CB"/>
    <w:rsid w:val="00130CB4"/>
    <w:rsid w:val="001355FA"/>
    <w:rsid w:val="00136EB4"/>
    <w:rsid w:val="001374CD"/>
    <w:rsid w:val="00137A53"/>
    <w:rsid w:val="00140C75"/>
    <w:rsid w:val="0014102B"/>
    <w:rsid w:val="00146649"/>
    <w:rsid w:val="00147ADE"/>
    <w:rsid w:val="00152FD2"/>
    <w:rsid w:val="00153832"/>
    <w:rsid w:val="00154D17"/>
    <w:rsid w:val="00156172"/>
    <w:rsid w:val="001612BA"/>
    <w:rsid w:val="00163254"/>
    <w:rsid w:val="001632F7"/>
    <w:rsid w:val="001649E5"/>
    <w:rsid w:val="0016561B"/>
    <w:rsid w:val="00165B14"/>
    <w:rsid w:val="001663BC"/>
    <w:rsid w:val="001700A9"/>
    <w:rsid w:val="00172B03"/>
    <w:rsid w:val="00175B15"/>
    <w:rsid w:val="00177EDA"/>
    <w:rsid w:val="0018036E"/>
    <w:rsid w:val="00180EE3"/>
    <w:rsid w:val="00181FF3"/>
    <w:rsid w:val="00182556"/>
    <w:rsid w:val="0018331B"/>
    <w:rsid w:val="00183A6F"/>
    <w:rsid w:val="00184199"/>
    <w:rsid w:val="00184334"/>
    <w:rsid w:val="00190E0E"/>
    <w:rsid w:val="00193180"/>
    <w:rsid w:val="0019621B"/>
    <w:rsid w:val="001A01E7"/>
    <w:rsid w:val="001A02B5"/>
    <w:rsid w:val="001A0F32"/>
    <w:rsid w:val="001A1000"/>
    <w:rsid w:val="001A5776"/>
    <w:rsid w:val="001A62E5"/>
    <w:rsid w:val="001A6363"/>
    <w:rsid w:val="001A66A7"/>
    <w:rsid w:val="001B15F3"/>
    <w:rsid w:val="001B4CEC"/>
    <w:rsid w:val="001B7D86"/>
    <w:rsid w:val="001C0745"/>
    <w:rsid w:val="001C16B0"/>
    <w:rsid w:val="001C23D9"/>
    <w:rsid w:val="001C23E4"/>
    <w:rsid w:val="001C4E31"/>
    <w:rsid w:val="001C4EAF"/>
    <w:rsid w:val="001C4F79"/>
    <w:rsid w:val="001C6DB0"/>
    <w:rsid w:val="001C7BC1"/>
    <w:rsid w:val="001D0511"/>
    <w:rsid w:val="001D0FA0"/>
    <w:rsid w:val="001D168F"/>
    <w:rsid w:val="001D2FBF"/>
    <w:rsid w:val="001D30A0"/>
    <w:rsid w:val="001D33B2"/>
    <w:rsid w:val="001D35AE"/>
    <w:rsid w:val="001D554C"/>
    <w:rsid w:val="001D619F"/>
    <w:rsid w:val="001D61BC"/>
    <w:rsid w:val="001E1BC0"/>
    <w:rsid w:val="001E28EA"/>
    <w:rsid w:val="001E3CBB"/>
    <w:rsid w:val="001F03EB"/>
    <w:rsid w:val="001F113E"/>
    <w:rsid w:val="001F13B0"/>
    <w:rsid w:val="001F50B5"/>
    <w:rsid w:val="001F5E9C"/>
    <w:rsid w:val="001F696E"/>
    <w:rsid w:val="001F7166"/>
    <w:rsid w:val="002002B9"/>
    <w:rsid w:val="00200878"/>
    <w:rsid w:val="00201F22"/>
    <w:rsid w:val="00202711"/>
    <w:rsid w:val="00202AFF"/>
    <w:rsid w:val="002060D1"/>
    <w:rsid w:val="002066B4"/>
    <w:rsid w:val="0021043F"/>
    <w:rsid w:val="00211446"/>
    <w:rsid w:val="00212878"/>
    <w:rsid w:val="0021289D"/>
    <w:rsid w:val="002133AE"/>
    <w:rsid w:val="002134E5"/>
    <w:rsid w:val="00214367"/>
    <w:rsid w:val="00214E37"/>
    <w:rsid w:val="00215F3D"/>
    <w:rsid w:val="00223183"/>
    <w:rsid w:val="002253AA"/>
    <w:rsid w:val="002259BF"/>
    <w:rsid w:val="00230AD5"/>
    <w:rsid w:val="0023174A"/>
    <w:rsid w:val="00235557"/>
    <w:rsid w:val="00236785"/>
    <w:rsid w:val="00237416"/>
    <w:rsid w:val="002403B4"/>
    <w:rsid w:val="0024129B"/>
    <w:rsid w:val="0024359E"/>
    <w:rsid w:val="00243665"/>
    <w:rsid w:val="0024618A"/>
    <w:rsid w:val="0024746E"/>
    <w:rsid w:val="00247604"/>
    <w:rsid w:val="00247F5D"/>
    <w:rsid w:val="00250440"/>
    <w:rsid w:val="0025058A"/>
    <w:rsid w:val="002508DA"/>
    <w:rsid w:val="00252A52"/>
    <w:rsid w:val="002542C0"/>
    <w:rsid w:val="00254BB4"/>
    <w:rsid w:val="002571FB"/>
    <w:rsid w:val="00260B23"/>
    <w:rsid w:val="00262F03"/>
    <w:rsid w:val="00264EFE"/>
    <w:rsid w:val="0026599D"/>
    <w:rsid w:val="002679BB"/>
    <w:rsid w:val="00270A01"/>
    <w:rsid w:val="00271233"/>
    <w:rsid w:val="002716FF"/>
    <w:rsid w:val="002734B3"/>
    <w:rsid w:val="002756ED"/>
    <w:rsid w:val="0027717A"/>
    <w:rsid w:val="0027749A"/>
    <w:rsid w:val="002815B7"/>
    <w:rsid w:val="00283A04"/>
    <w:rsid w:val="0028624A"/>
    <w:rsid w:val="00290AC3"/>
    <w:rsid w:val="002918ED"/>
    <w:rsid w:val="002926E8"/>
    <w:rsid w:val="0029573D"/>
    <w:rsid w:val="0029628F"/>
    <w:rsid w:val="00296C41"/>
    <w:rsid w:val="00297882"/>
    <w:rsid w:val="00297C68"/>
    <w:rsid w:val="002A027A"/>
    <w:rsid w:val="002A0ABC"/>
    <w:rsid w:val="002A191A"/>
    <w:rsid w:val="002A4A89"/>
    <w:rsid w:val="002A5AE9"/>
    <w:rsid w:val="002A5AF4"/>
    <w:rsid w:val="002B019D"/>
    <w:rsid w:val="002B0F64"/>
    <w:rsid w:val="002B109C"/>
    <w:rsid w:val="002B174A"/>
    <w:rsid w:val="002B2735"/>
    <w:rsid w:val="002B2C00"/>
    <w:rsid w:val="002B5C49"/>
    <w:rsid w:val="002B61A1"/>
    <w:rsid w:val="002B6ED2"/>
    <w:rsid w:val="002B7862"/>
    <w:rsid w:val="002C3C54"/>
    <w:rsid w:val="002C4887"/>
    <w:rsid w:val="002C4AE9"/>
    <w:rsid w:val="002C4E8B"/>
    <w:rsid w:val="002D1E9D"/>
    <w:rsid w:val="002E00C2"/>
    <w:rsid w:val="002E5DE1"/>
    <w:rsid w:val="002F01DC"/>
    <w:rsid w:val="002F19C8"/>
    <w:rsid w:val="002F2864"/>
    <w:rsid w:val="002F2880"/>
    <w:rsid w:val="002F658A"/>
    <w:rsid w:val="002F723C"/>
    <w:rsid w:val="002F7A5B"/>
    <w:rsid w:val="00300A92"/>
    <w:rsid w:val="0030219E"/>
    <w:rsid w:val="00303BD4"/>
    <w:rsid w:val="00304DE6"/>
    <w:rsid w:val="00304E37"/>
    <w:rsid w:val="00306143"/>
    <w:rsid w:val="003065F1"/>
    <w:rsid w:val="00306A02"/>
    <w:rsid w:val="00312EC3"/>
    <w:rsid w:val="003131DA"/>
    <w:rsid w:val="0031492A"/>
    <w:rsid w:val="003174AD"/>
    <w:rsid w:val="003176E0"/>
    <w:rsid w:val="003205DC"/>
    <w:rsid w:val="003208A7"/>
    <w:rsid w:val="0032210C"/>
    <w:rsid w:val="003221EF"/>
    <w:rsid w:val="00322310"/>
    <w:rsid w:val="00322AAD"/>
    <w:rsid w:val="0032333F"/>
    <w:rsid w:val="003237A4"/>
    <w:rsid w:val="00324ED0"/>
    <w:rsid w:val="00325FF4"/>
    <w:rsid w:val="00326657"/>
    <w:rsid w:val="00326BF0"/>
    <w:rsid w:val="0033297A"/>
    <w:rsid w:val="00333352"/>
    <w:rsid w:val="003337D0"/>
    <w:rsid w:val="0033437D"/>
    <w:rsid w:val="003359D8"/>
    <w:rsid w:val="003379DA"/>
    <w:rsid w:val="003454D3"/>
    <w:rsid w:val="00345B6C"/>
    <w:rsid w:val="0034605C"/>
    <w:rsid w:val="00346550"/>
    <w:rsid w:val="003471C3"/>
    <w:rsid w:val="00350E86"/>
    <w:rsid w:val="003525B6"/>
    <w:rsid w:val="00352A53"/>
    <w:rsid w:val="00364D25"/>
    <w:rsid w:val="00365E13"/>
    <w:rsid w:val="00367512"/>
    <w:rsid w:val="003723F1"/>
    <w:rsid w:val="003727B4"/>
    <w:rsid w:val="00376277"/>
    <w:rsid w:val="00376674"/>
    <w:rsid w:val="00380B75"/>
    <w:rsid w:val="00383A11"/>
    <w:rsid w:val="003842EB"/>
    <w:rsid w:val="003850E5"/>
    <w:rsid w:val="0039050A"/>
    <w:rsid w:val="00392900"/>
    <w:rsid w:val="00392B42"/>
    <w:rsid w:val="003954C8"/>
    <w:rsid w:val="003954E5"/>
    <w:rsid w:val="003A0F7D"/>
    <w:rsid w:val="003A14AF"/>
    <w:rsid w:val="003A30E0"/>
    <w:rsid w:val="003A53C7"/>
    <w:rsid w:val="003A69A6"/>
    <w:rsid w:val="003A6A56"/>
    <w:rsid w:val="003A6FFA"/>
    <w:rsid w:val="003B3379"/>
    <w:rsid w:val="003C1F5C"/>
    <w:rsid w:val="003C4494"/>
    <w:rsid w:val="003C4B82"/>
    <w:rsid w:val="003C56D8"/>
    <w:rsid w:val="003C66A2"/>
    <w:rsid w:val="003C6730"/>
    <w:rsid w:val="003C750B"/>
    <w:rsid w:val="003D01FF"/>
    <w:rsid w:val="003D36D1"/>
    <w:rsid w:val="003D4096"/>
    <w:rsid w:val="003D453D"/>
    <w:rsid w:val="003D487D"/>
    <w:rsid w:val="003D7F53"/>
    <w:rsid w:val="003E115D"/>
    <w:rsid w:val="003E2325"/>
    <w:rsid w:val="003E26BE"/>
    <w:rsid w:val="003E44EB"/>
    <w:rsid w:val="003E4801"/>
    <w:rsid w:val="003E48CD"/>
    <w:rsid w:val="003E57B0"/>
    <w:rsid w:val="003E71A0"/>
    <w:rsid w:val="003E7452"/>
    <w:rsid w:val="003F07F3"/>
    <w:rsid w:val="003F0FCD"/>
    <w:rsid w:val="003F60A9"/>
    <w:rsid w:val="00400045"/>
    <w:rsid w:val="004019F5"/>
    <w:rsid w:val="00401D02"/>
    <w:rsid w:val="0040238C"/>
    <w:rsid w:val="00403D3F"/>
    <w:rsid w:val="00404FBB"/>
    <w:rsid w:val="00407954"/>
    <w:rsid w:val="00410356"/>
    <w:rsid w:val="004120FA"/>
    <w:rsid w:val="00412735"/>
    <w:rsid w:val="00413C3E"/>
    <w:rsid w:val="0041495B"/>
    <w:rsid w:val="00414ADA"/>
    <w:rsid w:val="0041586E"/>
    <w:rsid w:val="00417170"/>
    <w:rsid w:val="00417CA8"/>
    <w:rsid w:val="0042043F"/>
    <w:rsid w:val="00422374"/>
    <w:rsid w:val="0042367F"/>
    <w:rsid w:val="0042391B"/>
    <w:rsid w:val="004259D5"/>
    <w:rsid w:val="00430682"/>
    <w:rsid w:val="00430B14"/>
    <w:rsid w:val="00432135"/>
    <w:rsid w:val="00432A4C"/>
    <w:rsid w:val="004369C1"/>
    <w:rsid w:val="0044139C"/>
    <w:rsid w:val="00441CA3"/>
    <w:rsid w:val="00441DF6"/>
    <w:rsid w:val="00443225"/>
    <w:rsid w:val="004436F4"/>
    <w:rsid w:val="00443B01"/>
    <w:rsid w:val="00443C74"/>
    <w:rsid w:val="004452A4"/>
    <w:rsid w:val="004458EB"/>
    <w:rsid w:val="00446FA3"/>
    <w:rsid w:val="0044779F"/>
    <w:rsid w:val="00452F3D"/>
    <w:rsid w:val="00454506"/>
    <w:rsid w:val="00457082"/>
    <w:rsid w:val="00457744"/>
    <w:rsid w:val="00457F4F"/>
    <w:rsid w:val="00460189"/>
    <w:rsid w:val="00460942"/>
    <w:rsid w:val="00462640"/>
    <w:rsid w:val="00470052"/>
    <w:rsid w:val="00470C9E"/>
    <w:rsid w:val="004712A2"/>
    <w:rsid w:val="00472A06"/>
    <w:rsid w:val="004751FF"/>
    <w:rsid w:val="004765C3"/>
    <w:rsid w:val="00476784"/>
    <w:rsid w:val="004772FB"/>
    <w:rsid w:val="00477F41"/>
    <w:rsid w:val="004805A6"/>
    <w:rsid w:val="0048069C"/>
    <w:rsid w:val="004816C3"/>
    <w:rsid w:val="00481BF4"/>
    <w:rsid w:val="0048289E"/>
    <w:rsid w:val="00483122"/>
    <w:rsid w:val="0048347C"/>
    <w:rsid w:val="00484C60"/>
    <w:rsid w:val="00486EA6"/>
    <w:rsid w:val="004908BA"/>
    <w:rsid w:val="004908E5"/>
    <w:rsid w:val="0049274A"/>
    <w:rsid w:val="0049351B"/>
    <w:rsid w:val="00494120"/>
    <w:rsid w:val="00495D9A"/>
    <w:rsid w:val="00496E9C"/>
    <w:rsid w:val="004973DD"/>
    <w:rsid w:val="00497C2F"/>
    <w:rsid w:val="004A07C2"/>
    <w:rsid w:val="004A1C65"/>
    <w:rsid w:val="004A2257"/>
    <w:rsid w:val="004A30A8"/>
    <w:rsid w:val="004A3722"/>
    <w:rsid w:val="004A4703"/>
    <w:rsid w:val="004A57FE"/>
    <w:rsid w:val="004B05AF"/>
    <w:rsid w:val="004B0E23"/>
    <w:rsid w:val="004B1B69"/>
    <w:rsid w:val="004B2FC3"/>
    <w:rsid w:val="004B3E9F"/>
    <w:rsid w:val="004B6F19"/>
    <w:rsid w:val="004B732B"/>
    <w:rsid w:val="004C051E"/>
    <w:rsid w:val="004C0E66"/>
    <w:rsid w:val="004C4041"/>
    <w:rsid w:val="004C4305"/>
    <w:rsid w:val="004C506E"/>
    <w:rsid w:val="004C5A00"/>
    <w:rsid w:val="004D110A"/>
    <w:rsid w:val="004D2698"/>
    <w:rsid w:val="004D2CF0"/>
    <w:rsid w:val="004D2D77"/>
    <w:rsid w:val="004D3955"/>
    <w:rsid w:val="004E0A94"/>
    <w:rsid w:val="004E1C1E"/>
    <w:rsid w:val="004E25B9"/>
    <w:rsid w:val="004E381C"/>
    <w:rsid w:val="004E404F"/>
    <w:rsid w:val="004E4569"/>
    <w:rsid w:val="004E72EC"/>
    <w:rsid w:val="004E7BDF"/>
    <w:rsid w:val="004E7C4E"/>
    <w:rsid w:val="004F2D7C"/>
    <w:rsid w:val="004F79F7"/>
    <w:rsid w:val="0050047C"/>
    <w:rsid w:val="005006A9"/>
    <w:rsid w:val="00500C21"/>
    <w:rsid w:val="0050179C"/>
    <w:rsid w:val="0050230E"/>
    <w:rsid w:val="00502385"/>
    <w:rsid w:val="00505B34"/>
    <w:rsid w:val="00505C2F"/>
    <w:rsid w:val="00506546"/>
    <w:rsid w:val="005102A1"/>
    <w:rsid w:val="0051064C"/>
    <w:rsid w:val="00513D0B"/>
    <w:rsid w:val="00516356"/>
    <w:rsid w:val="005171E5"/>
    <w:rsid w:val="0051760C"/>
    <w:rsid w:val="00527DB6"/>
    <w:rsid w:val="005304E0"/>
    <w:rsid w:val="00530640"/>
    <w:rsid w:val="00531A35"/>
    <w:rsid w:val="005332C0"/>
    <w:rsid w:val="00533A3D"/>
    <w:rsid w:val="005349EE"/>
    <w:rsid w:val="00534BAF"/>
    <w:rsid w:val="0053777A"/>
    <w:rsid w:val="00537B96"/>
    <w:rsid w:val="00542642"/>
    <w:rsid w:val="005430E9"/>
    <w:rsid w:val="0054368F"/>
    <w:rsid w:val="005508F7"/>
    <w:rsid w:val="00553D31"/>
    <w:rsid w:val="005540AC"/>
    <w:rsid w:val="00554FDB"/>
    <w:rsid w:val="0055522E"/>
    <w:rsid w:val="0055704C"/>
    <w:rsid w:val="005610D4"/>
    <w:rsid w:val="00561778"/>
    <w:rsid w:val="00561BF8"/>
    <w:rsid w:val="00564A83"/>
    <w:rsid w:val="00566643"/>
    <w:rsid w:val="005674D1"/>
    <w:rsid w:val="00567532"/>
    <w:rsid w:val="00567FA4"/>
    <w:rsid w:val="005725AB"/>
    <w:rsid w:val="0057429D"/>
    <w:rsid w:val="005761D1"/>
    <w:rsid w:val="005762E5"/>
    <w:rsid w:val="005768DE"/>
    <w:rsid w:val="00576F04"/>
    <w:rsid w:val="00580C9B"/>
    <w:rsid w:val="00580E51"/>
    <w:rsid w:val="00581136"/>
    <w:rsid w:val="0058226F"/>
    <w:rsid w:val="00582274"/>
    <w:rsid w:val="005822AC"/>
    <w:rsid w:val="005852C6"/>
    <w:rsid w:val="00585349"/>
    <w:rsid w:val="00585ED0"/>
    <w:rsid w:val="005908F8"/>
    <w:rsid w:val="005917C9"/>
    <w:rsid w:val="00591A98"/>
    <w:rsid w:val="0059426B"/>
    <w:rsid w:val="00597F14"/>
    <w:rsid w:val="005A0ECF"/>
    <w:rsid w:val="005A1F09"/>
    <w:rsid w:val="005A205F"/>
    <w:rsid w:val="005A3919"/>
    <w:rsid w:val="005A4C64"/>
    <w:rsid w:val="005A77CE"/>
    <w:rsid w:val="005B0269"/>
    <w:rsid w:val="005B43C3"/>
    <w:rsid w:val="005B58FA"/>
    <w:rsid w:val="005B76A9"/>
    <w:rsid w:val="005C0F50"/>
    <w:rsid w:val="005C1E53"/>
    <w:rsid w:val="005C20C0"/>
    <w:rsid w:val="005C3E1E"/>
    <w:rsid w:val="005C4BF2"/>
    <w:rsid w:val="005C70AF"/>
    <w:rsid w:val="005D07D2"/>
    <w:rsid w:val="005D16B8"/>
    <w:rsid w:val="005D1F08"/>
    <w:rsid w:val="005D60A3"/>
    <w:rsid w:val="005D7474"/>
    <w:rsid w:val="005D7E4A"/>
    <w:rsid w:val="005E0045"/>
    <w:rsid w:val="005E0F6A"/>
    <w:rsid w:val="005E115E"/>
    <w:rsid w:val="005E707F"/>
    <w:rsid w:val="005F0C39"/>
    <w:rsid w:val="005F1372"/>
    <w:rsid w:val="005F34B0"/>
    <w:rsid w:val="005F5106"/>
    <w:rsid w:val="005F604B"/>
    <w:rsid w:val="005F6C62"/>
    <w:rsid w:val="00600B36"/>
    <w:rsid w:val="006033D0"/>
    <w:rsid w:val="006039B9"/>
    <w:rsid w:val="00605F1E"/>
    <w:rsid w:val="00606F34"/>
    <w:rsid w:val="00607AEB"/>
    <w:rsid w:val="00607CF6"/>
    <w:rsid w:val="00610C72"/>
    <w:rsid w:val="00611176"/>
    <w:rsid w:val="0061132D"/>
    <w:rsid w:val="00612814"/>
    <w:rsid w:val="006141CD"/>
    <w:rsid w:val="0061479C"/>
    <w:rsid w:val="00615CD6"/>
    <w:rsid w:val="00615D12"/>
    <w:rsid w:val="00624155"/>
    <w:rsid w:val="0063096D"/>
    <w:rsid w:val="0063204A"/>
    <w:rsid w:val="0063394C"/>
    <w:rsid w:val="006367B2"/>
    <w:rsid w:val="00636C49"/>
    <w:rsid w:val="00637091"/>
    <w:rsid w:val="00640170"/>
    <w:rsid w:val="00641C5A"/>
    <w:rsid w:val="0064737A"/>
    <w:rsid w:val="00651DFB"/>
    <w:rsid w:val="00653A3D"/>
    <w:rsid w:val="00654EC2"/>
    <w:rsid w:val="00654F36"/>
    <w:rsid w:val="006608CA"/>
    <w:rsid w:val="00661783"/>
    <w:rsid w:val="00661B79"/>
    <w:rsid w:val="006650D8"/>
    <w:rsid w:val="006656A7"/>
    <w:rsid w:val="006668DB"/>
    <w:rsid w:val="00666FB1"/>
    <w:rsid w:val="00667920"/>
    <w:rsid w:val="00667E8C"/>
    <w:rsid w:val="0067070F"/>
    <w:rsid w:val="00670E7E"/>
    <w:rsid w:val="006724ED"/>
    <w:rsid w:val="00673099"/>
    <w:rsid w:val="0067731E"/>
    <w:rsid w:val="00681BB5"/>
    <w:rsid w:val="00682ECA"/>
    <w:rsid w:val="00684228"/>
    <w:rsid w:val="00684834"/>
    <w:rsid w:val="00686565"/>
    <w:rsid w:val="00686B02"/>
    <w:rsid w:val="006875C5"/>
    <w:rsid w:val="006910D5"/>
    <w:rsid w:val="006924AA"/>
    <w:rsid w:val="006935B3"/>
    <w:rsid w:val="006A22CB"/>
    <w:rsid w:val="006A41B3"/>
    <w:rsid w:val="006A5D64"/>
    <w:rsid w:val="006A6B3E"/>
    <w:rsid w:val="006B11DD"/>
    <w:rsid w:val="006B1B28"/>
    <w:rsid w:val="006B21AA"/>
    <w:rsid w:val="006B3350"/>
    <w:rsid w:val="006B45FF"/>
    <w:rsid w:val="006B507F"/>
    <w:rsid w:val="006B6E43"/>
    <w:rsid w:val="006B7B88"/>
    <w:rsid w:val="006C31BF"/>
    <w:rsid w:val="006C47AE"/>
    <w:rsid w:val="006C4940"/>
    <w:rsid w:val="006C6351"/>
    <w:rsid w:val="006C7490"/>
    <w:rsid w:val="006C7BA7"/>
    <w:rsid w:val="006D2202"/>
    <w:rsid w:val="006D318E"/>
    <w:rsid w:val="006D4271"/>
    <w:rsid w:val="006D4A14"/>
    <w:rsid w:val="006D529D"/>
    <w:rsid w:val="006D5725"/>
    <w:rsid w:val="006D6423"/>
    <w:rsid w:val="006D75BE"/>
    <w:rsid w:val="006D7F7F"/>
    <w:rsid w:val="006E1C0E"/>
    <w:rsid w:val="006E23B9"/>
    <w:rsid w:val="006E2792"/>
    <w:rsid w:val="006E5A5E"/>
    <w:rsid w:val="006E6718"/>
    <w:rsid w:val="006E6A2D"/>
    <w:rsid w:val="006E7CF5"/>
    <w:rsid w:val="006F0E6A"/>
    <w:rsid w:val="006F0F90"/>
    <w:rsid w:val="006F1207"/>
    <w:rsid w:val="006F15EB"/>
    <w:rsid w:val="006F3838"/>
    <w:rsid w:val="006F6C64"/>
    <w:rsid w:val="006F6D1E"/>
    <w:rsid w:val="006F73D6"/>
    <w:rsid w:val="006F77D5"/>
    <w:rsid w:val="006F78A3"/>
    <w:rsid w:val="00701995"/>
    <w:rsid w:val="007033E8"/>
    <w:rsid w:val="00703436"/>
    <w:rsid w:val="007039D9"/>
    <w:rsid w:val="007049CF"/>
    <w:rsid w:val="00704D3A"/>
    <w:rsid w:val="007063D7"/>
    <w:rsid w:val="007105EB"/>
    <w:rsid w:val="007112CA"/>
    <w:rsid w:val="00711B35"/>
    <w:rsid w:val="00714724"/>
    <w:rsid w:val="00714EE5"/>
    <w:rsid w:val="007153B1"/>
    <w:rsid w:val="007179F8"/>
    <w:rsid w:val="007205DF"/>
    <w:rsid w:val="00720D2E"/>
    <w:rsid w:val="007220EF"/>
    <w:rsid w:val="00723836"/>
    <w:rsid w:val="007321C5"/>
    <w:rsid w:val="00733AEF"/>
    <w:rsid w:val="00736B3D"/>
    <w:rsid w:val="007376C7"/>
    <w:rsid w:val="00740F4E"/>
    <w:rsid w:val="00741DE8"/>
    <w:rsid w:val="00742D12"/>
    <w:rsid w:val="00743B15"/>
    <w:rsid w:val="007459D5"/>
    <w:rsid w:val="00745A4C"/>
    <w:rsid w:val="00746B68"/>
    <w:rsid w:val="007472D0"/>
    <w:rsid w:val="0074733B"/>
    <w:rsid w:val="00750594"/>
    <w:rsid w:val="00751316"/>
    <w:rsid w:val="00751799"/>
    <w:rsid w:val="00753DB2"/>
    <w:rsid w:val="00762D2F"/>
    <w:rsid w:val="0076434A"/>
    <w:rsid w:val="00764A68"/>
    <w:rsid w:val="00766787"/>
    <w:rsid w:val="00767977"/>
    <w:rsid w:val="00770EEA"/>
    <w:rsid w:val="00771BCC"/>
    <w:rsid w:val="00771D79"/>
    <w:rsid w:val="00773F8F"/>
    <w:rsid w:val="00774736"/>
    <w:rsid w:val="00776EC2"/>
    <w:rsid w:val="00777526"/>
    <w:rsid w:val="00780B9E"/>
    <w:rsid w:val="00781149"/>
    <w:rsid w:val="00782A28"/>
    <w:rsid w:val="00783B85"/>
    <w:rsid w:val="007862EF"/>
    <w:rsid w:val="00791E51"/>
    <w:rsid w:val="00792212"/>
    <w:rsid w:val="00793636"/>
    <w:rsid w:val="00795CDD"/>
    <w:rsid w:val="007976E1"/>
    <w:rsid w:val="007A340A"/>
    <w:rsid w:val="007A353C"/>
    <w:rsid w:val="007A464B"/>
    <w:rsid w:val="007A52EA"/>
    <w:rsid w:val="007A68C3"/>
    <w:rsid w:val="007A6D49"/>
    <w:rsid w:val="007A7C85"/>
    <w:rsid w:val="007B0F21"/>
    <w:rsid w:val="007B1673"/>
    <w:rsid w:val="007B2FE7"/>
    <w:rsid w:val="007B3F96"/>
    <w:rsid w:val="007B45C7"/>
    <w:rsid w:val="007C0C94"/>
    <w:rsid w:val="007C145D"/>
    <w:rsid w:val="007C22D4"/>
    <w:rsid w:val="007C2834"/>
    <w:rsid w:val="007C6F16"/>
    <w:rsid w:val="007C78A8"/>
    <w:rsid w:val="007D425E"/>
    <w:rsid w:val="007D4BCF"/>
    <w:rsid w:val="007D4D36"/>
    <w:rsid w:val="007D67F3"/>
    <w:rsid w:val="007E0DCA"/>
    <w:rsid w:val="007E144F"/>
    <w:rsid w:val="007E25D0"/>
    <w:rsid w:val="007E42B4"/>
    <w:rsid w:val="007E50E3"/>
    <w:rsid w:val="007E596E"/>
    <w:rsid w:val="007E6214"/>
    <w:rsid w:val="007E74EF"/>
    <w:rsid w:val="007E76E5"/>
    <w:rsid w:val="007F298E"/>
    <w:rsid w:val="007F2B14"/>
    <w:rsid w:val="007F2CAD"/>
    <w:rsid w:val="007F2F69"/>
    <w:rsid w:val="007F4E5A"/>
    <w:rsid w:val="007F52DF"/>
    <w:rsid w:val="007F56FF"/>
    <w:rsid w:val="007F7871"/>
    <w:rsid w:val="0080006C"/>
    <w:rsid w:val="00800198"/>
    <w:rsid w:val="0080155C"/>
    <w:rsid w:val="008015B0"/>
    <w:rsid w:val="00801A6D"/>
    <w:rsid w:val="00802D20"/>
    <w:rsid w:val="008031C5"/>
    <w:rsid w:val="00803976"/>
    <w:rsid w:val="008043AF"/>
    <w:rsid w:val="00804C67"/>
    <w:rsid w:val="008057F1"/>
    <w:rsid w:val="00805F3E"/>
    <w:rsid w:val="0081279F"/>
    <w:rsid w:val="00815525"/>
    <w:rsid w:val="00821A12"/>
    <w:rsid w:val="0082209B"/>
    <w:rsid w:val="008223DF"/>
    <w:rsid w:val="0082253F"/>
    <w:rsid w:val="008235CC"/>
    <w:rsid w:val="008240C3"/>
    <w:rsid w:val="00824511"/>
    <w:rsid w:val="008247DF"/>
    <w:rsid w:val="0083175D"/>
    <w:rsid w:val="00832090"/>
    <w:rsid w:val="008328DB"/>
    <w:rsid w:val="0083313F"/>
    <w:rsid w:val="0083423E"/>
    <w:rsid w:val="00834496"/>
    <w:rsid w:val="0083460D"/>
    <w:rsid w:val="00835BD5"/>
    <w:rsid w:val="00835F08"/>
    <w:rsid w:val="00842D89"/>
    <w:rsid w:val="0084351B"/>
    <w:rsid w:val="0084561A"/>
    <w:rsid w:val="00846C6A"/>
    <w:rsid w:val="00850CBE"/>
    <w:rsid w:val="008530FA"/>
    <w:rsid w:val="00855B19"/>
    <w:rsid w:val="0085695A"/>
    <w:rsid w:val="00857B63"/>
    <w:rsid w:val="0086167C"/>
    <w:rsid w:val="00863900"/>
    <w:rsid w:val="00864694"/>
    <w:rsid w:val="008657FA"/>
    <w:rsid w:val="00865FC4"/>
    <w:rsid w:val="008677B2"/>
    <w:rsid w:val="00867E1C"/>
    <w:rsid w:val="00867E58"/>
    <w:rsid w:val="00870A4C"/>
    <w:rsid w:val="008732FD"/>
    <w:rsid w:val="00873BCF"/>
    <w:rsid w:val="008760A2"/>
    <w:rsid w:val="0087693C"/>
    <w:rsid w:val="00876D41"/>
    <w:rsid w:val="00877CED"/>
    <w:rsid w:val="00880097"/>
    <w:rsid w:val="0088268B"/>
    <w:rsid w:val="00883841"/>
    <w:rsid w:val="008855AA"/>
    <w:rsid w:val="008855D9"/>
    <w:rsid w:val="00886C8C"/>
    <w:rsid w:val="00887DBB"/>
    <w:rsid w:val="00890A11"/>
    <w:rsid w:val="008919BD"/>
    <w:rsid w:val="0089470B"/>
    <w:rsid w:val="00895B2B"/>
    <w:rsid w:val="00896B13"/>
    <w:rsid w:val="00897D8E"/>
    <w:rsid w:val="008A0154"/>
    <w:rsid w:val="008A01BE"/>
    <w:rsid w:val="008A11E9"/>
    <w:rsid w:val="008A1DE4"/>
    <w:rsid w:val="008A3B29"/>
    <w:rsid w:val="008A7145"/>
    <w:rsid w:val="008B267A"/>
    <w:rsid w:val="008B4591"/>
    <w:rsid w:val="008B7D70"/>
    <w:rsid w:val="008C246A"/>
    <w:rsid w:val="008C2E7B"/>
    <w:rsid w:val="008C44D8"/>
    <w:rsid w:val="008C6815"/>
    <w:rsid w:val="008D0F64"/>
    <w:rsid w:val="008D152B"/>
    <w:rsid w:val="008D3881"/>
    <w:rsid w:val="008D3ED8"/>
    <w:rsid w:val="008D4E11"/>
    <w:rsid w:val="008D58DC"/>
    <w:rsid w:val="008D6CFF"/>
    <w:rsid w:val="008D7330"/>
    <w:rsid w:val="008D7ED3"/>
    <w:rsid w:val="008E495A"/>
    <w:rsid w:val="008E55E0"/>
    <w:rsid w:val="008E5EE6"/>
    <w:rsid w:val="008E616F"/>
    <w:rsid w:val="008E7545"/>
    <w:rsid w:val="008F10EF"/>
    <w:rsid w:val="008F2F9D"/>
    <w:rsid w:val="008F6F5B"/>
    <w:rsid w:val="009012C5"/>
    <w:rsid w:val="00901943"/>
    <w:rsid w:val="00903859"/>
    <w:rsid w:val="00903994"/>
    <w:rsid w:val="00906100"/>
    <w:rsid w:val="00915980"/>
    <w:rsid w:val="00915DF5"/>
    <w:rsid w:val="009161A6"/>
    <w:rsid w:val="00916833"/>
    <w:rsid w:val="00916DEB"/>
    <w:rsid w:val="0092005E"/>
    <w:rsid w:val="00920722"/>
    <w:rsid w:val="00923726"/>
    <w:rsid w:val="009308E3"/>
    <w:rsid w:val="00930E5C"/>
    <w:rsid w:val="00931700"/>
    <w:rsid w:val="00933A5F"/>
    <w:rsid w:val="009354A2"/>
    <w:rsid w:val="00936B18"/>
    <w:rsid w:val="009412D9"/>
    <w:rsid w:val="00943A0E"/>
    <w:rsid w:val="00945A5C"/>
    <w:rsid w:val="00945C3F"/>
    <w:rsid w:val="00945D7E"/>
    <w:rsid w:val="00945E64"/>
    <w:rsid w:val="009463A8"/>
    <w:rsid w:val="00946B41"/>
    <w:rsid w:val="00952086"/>
    <w:rsid w:val="009541FD"/>
    <w:rsid w:val="009555BE"/>
    <w:rsid w:val="00955E81"/>
    <w:rsid w:val="00961BE5"/>
    <w:rsid w:val="009625B2"/>
    <w:rsid w:val="009633E5"/>
    <w:rsid w:val="00963A49"/>
    <w:rsid w:val="0096430D"/>
    <w:rsid w:val="00964AB1"/>
    <w:rsid w:val="00964EF1"/>
    <w:rsid w:val="00970232"/>
    <w:rsid w:val="009726FD"/>
    <w:rsid w:val="0097274B"/>
    <w:rsid w:val="00972DE7"/>
    <w:rsid w:val="00974E2B"/>
    <w:rsid w:val="0097541B"/>
    <w:rsid w:val="00975F8C"/>
    <w:rsid w:val="00976E14"/>
    <w:rsid w:val="00977558"/>
    <w:rsid w:val="009779B7"/>
    <w:rsid w:val="00980558"/>
    <w:rsid w:val="00981337"/>
    <w:rsid w:val="00982218"/>
    <w:rsid w:val="00983041"/>
    <w:rsid w:val="00983884"/>
    <w:rsid w:val="00985130"/>
    <w:rsid w:val="00985223"/>
    <w:rsid w:val="0098728C"/>
    <w:rsid w:val="0099042C"/>
    <w:rsid w:val="009908CD"/>
    <w:rsid w:val="00991912"/>
    <w:rsid w:val="00991E1A"/>
    <w:rsid w:val="00993020"/>
    <w:rsid w:val="009933E9"/>
    <w:rsid w:val="009936F2"/>
    <w:rsid w:val="009A10D4"/>
    <w:rsid w:val="009A141B"/>
    <w:rsid w:val="009A14CD"/>
    <w:rsid w:val="009A1977"/>
    <w:rsid w:val="009A1D4F"/>
    <w:rsid w:val="009A333C"/>
    <w:rsid w:val="009A3C56"/>
    <w:rsid w:val="009A415A"/>
    <w:rsid w:val="009A415E"/>
    <w:rsid w:val="009A6CAF"/>
    <w:rsid w:val="009A75B4"/>
    <w:rsid w:val="009A7E65"/>
    <w:rsid w:val="009B0122"/>
    <w:rsid w:val="009B094B"/>
    <w:rsid w:val="009B23BC"/>
    <w:rsid w:val="009B6421"/>
    <w:rsid w:val="009B6AFF"/>
    <w:rsid w:val="009C0C65"/>
    <w:rsid w:val="009C12B5"/>
    <w:rsid w:val="009C16B6"/>
    <w:rsid w:val="009C1766"/>
    <w:rsid w:val="009C3681"/>
    <w:rsid w:val="009C3FFF"/>
    <w:rsid w:val="009C496B"/>
    <w:rsid w:val="009C6654"/>
    <w:rsid w:val="009C6D98"/>
    <w:rsid w:val="009C6F0C"/>
    <w:rsid w:val="009D0774"/>
    <w:rsid w:val="009D1165"/>
    <w:rsid w:val="009D25F9"/>
    <w:rsid w:val="009D2C4A"/>
    <w:rsid w:val="009D30D7"/>
    <w:rsid w:val="009D3C0C"/>
    <w:rsid w:val="009D447F"/>
    <w:rsid w:val="009D6402"/>
    <w:rsid w:val="009E2637"/>
    <w:rsid w:val="009E2A04"/>
    <w:rsid w:val="009E3323"/>
    <w:rsid w:val="009E5922"/>
    <w:rsid w:val="009E5C57"/>
    <w:rsid w:val="009E5F0E"/>
    <w:rsid w:val="009E64FA"/>
    <w:rsid w:val="009E653B"/>
    <w:rsid w:val="009F13D2"/>
    <w:rsid w:val="009F375E"/>
    <w:rsid w:val="009F5845"/>
    <w:rsid w:val="009F6139"/>
    <w:rsid w:val="009F75CC"/>
    <w:rsid w:val="009F768C"/>
    <w:rsid w:val="00A014D8"/>
    <w:rsid w:val="00A02C74"/>
    <w:rsid w:val="00A02CF4"/>
    <w:rsid w:val="00A03098"/>
    <w:rsid w:val="00A03207"/>
    <w:rsid w:val="00A03894"/>
    <w:rsid w:val="00A04B7A"/>
    <w:rsid w:val="00A05477"/>
    <w:rsid w:val="00A06547"/>
    <w:rsid w:val="00A06EBF"/>
    <w:rsid w:val="00A0753D"/>
    <w:rsid w:val="00A114E0"/>
    <w:rsid w:val="00A11701"/>
    <w:rsid w:val="00A11E5A"/>
    <w:rsid w:val="00A1278A"/>
    <w:rsid w:val="00A12AEE"/>
    <w:rsid w:val="00A13690"/>
    <w:rsid w:val="00A14C1A"/>
    <w:rsid w:val="00A15665"/>
    <w:rsid w:val="00A158FE"/>
    <w:rsid w:val="00A1599C"/>
    <w:rsid w:val="00A16B84"/>
    <w:rsid w:val="00A17192"/>
    <w:rsid w:val="00A17F00"/>
    <w:rsid w:val="00A208D3"/>
    <w:rsid w:val="00A20B73"/>
    <w:rsid w:val="00A2106F"/>
    <w:rsid w:val="00A22295"/>
    <w:rsid w:val="00A22A89"/>
    <w:rsid w:val="00A23BC7"/>
    <w:rsid w:val="00A23ECA"/>
    <w:rsid w:val="00A258FC"/>
    <w:rsid w:val="00A259B1"/>
    <w:rsid w:val="00A272B8"/>
    <w:rsid w:val="00A33221"/>
    <w:rsid w:val="00A35AD5"/>
    <w:rsid w:val="00A35F33"/>
    <w:rsid w:val="00A36B43"/>
    <w:rsid w:val="00A404CC"/>
    <w:rsid w:val="00A4068D"/>
    <w:rsid w:val="00A41255"/>
    <w:rsid w:val="00A41EB4"/>
    <w:rsid w:val="00A42030"/>
    <w:rsid w:val="00A427CE"/>
    <w:rsid w:val="00A452E8"/>
    <w:rsid w:val="00A474CF"/>
    <w:rsid w:val="00A50177"/>
    <w:rsid w:val="00A50521"/>
    <w:rsid w:val="00A51A3E"/>
    <w:rsid w:val="00A51A73"/>
    <w:rsid w:val="00A51FB6"/>
    <w:rsid w:val="00A52579"/>
    <w:rsid w:val="00A52CF0"/>
    <w:rsid w:val="00A5421B"/>
    <w:rsid w:val="00A54238"/>
    <w:rsid w:val="00A54D4D"/>
    <w:rsid w:val="00A553D2"/>
    <w:rsid w:val="00A55722"/>
    <w:rsid w:val="00A5656B"/>
    <w:rsid w:val="00A56F19"/>
    <w:rsid w:val="00A57849"/>
    <w:rsid w:val="00A61014"/>
    <w:rsid w:val="00A61C5E"/>
    <w:rsid w:val="00A61FCF"/>
    <w:rsid w:val="00A64813"/>
    <w:rsid w:val="00A65108"/>
    <w:rsid w:val="00A657F0"/>
    <w:rsid w:val="00A661D7"/>
    <w:rsid w:val="00A66A55"/>
    <w:rsid w:val="00A66FFE"/>
    <w:rsid w:val="00A70D5B"/>
    <w:rsid w:val="00A74808"/>
    <w:rsid w:val="00A823CD"/>
    <w:rsid w:val="00A82B11"/>
    <w:rsid w:val="00A833D9"/>
    <w:rsid w:val="00A84C29"/>
    <w:rsid w:val="00A867CF"/>
    <w:rsid w:val="00A91778"/>
    <w:rsid w:val="00A91D82"/>
    <w:rsid w:val="00A92410"/>
    <w:rsid w:val="00A95683"/>
    <w:rsid w:val="00A95ED7"/>
    <w:rsid w:val="00A9630F"/>
    <w:rsid w:val="00A970E6"/>
    <w:rsid w:val="00A97ABC"/>
    <w:rsid w:val="00AA295A"/>
    <w:rsid w:val="00AA2DE8"/>
    <w:rsid w:val="00AA64AF"/>
    <w:rsid w:val="00AA6799"/>
    <w:rsid w:val="00AA7842"/>
    <w:rsid w:val="00AB0A03"/>
    <w:rsid w:val="00AB0E75"/>
    <w:rsid w:val="00AB50E6"/>
    <w:rsid w:val="00AB5649"/>
    <w:rsid w:val="00AB56DB"/>
    <w:rsid w:val="00AB7C2B"/>
    <w:rsid w:val="00AC18EA"/>
    <w:rsid w:val="00AC21B2"/>
    <w:rsid w:val="00AC226B"/>
    <w:rsid w:val="00AC5C57"/>
    <w:rsid w:val="00AC6100"/>
    <w:rsid w:val="00AC7673"/>
    <w:rsid w:val="00AD0D37"/>
    <w:rsid w:val="00AD1090"/>
    <w:rsid w:val="00AD3BDB"/>
    <w:rsid w:val="00AD5872"/>
    <w:rsid w:val="00AD69C7"/>
    <w:rsid w:val="00AD78F0"/>
    <w:rsid w:val="00AE0136"/>
    <w:rsid w:val="00AE0924"/>
    <w:rsid w:val="00AE2A86"/>
    <w:rsid w:val="00AE2FDC"/>
    <w:rsid w:val="00AE3D5D"/>
    <w:rsid w:val="00AE6392"/>
    <w:rsid w:val="00AE641A"/>
    <w:rsid w:val="00AE6E7A"/>
    <w:rsid w:val="00AE72D7"/>
    <w:rsid w:val="00AE7FC8"/>
    <w:rsid w:val="00AF12DA"/>
    <w:rsid w:val="00AF4490"/>
    <w:rsid w:val="00AF594D"/>
    <w:rsid w:val="00AF7BA6"/>
    <w:rsid w:val="00B01523"/>
    <w:rsid w:val="00B02FB1"/>
    <w:rsid w:val="00B03014"/>
    <w:rsid w:val="00B041A6"/>
    <w:rsid w:val="00B07AA8"/>
    <w:rsid w:val="00B1025B"/>
    <w:rsid w:val="00B108B6"/>
    <w:rsid w:val="00B11654"/>
    <w:rsid w:val="00B1538E"/>
    <w:rsid w:val="00B15860"/>
    <w:rsid w:val="00B15881"/>
    <w:rsid w:val="00B15B16"/>
    <w:rsid w:val="00B15CCE"/>
    <w:rsid w:val="00B1651D"/>
    <w:rsid w:val="00B16C59"/>
    <w:rsid w:val="00B172FB"/>
    <w:rsid w:val="00B21C88"/>
    <w:rsid w:val="00B22412"/>
    <w:rsid w:val="00B22AD3"/>
    <w:rsid w:val="00B25EAC"/>
    <w:rsid w:val="00B26F90"/>
    <w:rsid w:val="00B31EB0"/>
    <w:rsid w:val="00B3281E"/>
    <w:rsid w:val="00B360B8"/>
    <w:rsid w:val="00B365E3"/>
    <w:rsid w:val="00B43893"/>
    <w:rsid w:val="00B44F04"/>
    <w:rsid w:val="00B4767A"/>
    <w:rsid w:val="00B60F4B"/>
    <w:rsid w:val="00B61AA8"/>
    <w:rsid w:val="00B641EC"/>
    <w:rsid w:val="00B6565C"/>
    <w:rsid w:val="00B67885"/>
    <w:rsid w:val="00B7120C"/>
    <w:rsid w:val="00B72159"/>
    <w:rsid w:val="00B72C3C"/>
    <w:rsid w:val="00B82585"/>
    <w:rsid w:val="00B829D7"/>
    <w:rsid w:val="00B915DE"/>
    <w:rsid w:val="00B94DF8"/>
    <w:rsid w:val="00B95BFB"/>
    <w:rsid w:val="00B9623B"/>
    <w:rsid w:val="00B96873"/>
    <w:rsid w:val="00B97192"/>
    <w:rsid w:val="00B9744D"/>
    <w:rsid w:val="00BA1C7E"/>
    <w:rsid w:val="00BA1E60"/>
    <w:rsid w:val="00BA3527"/>
    <w:rsid w:val="00BA44BA"/>
    <w:rsid w:val="00BA5DAA"/>
    <w:rsid w:val="00BB33A3"/>
    <w:rsid w:val="00BB3EF7"/>
    <w:rsid w:val="00BB5EBD"/>
    <w:rsid w:val="00BC14B0"/>
    <w:rsid w:val="00BC1E19"/>
    <w:rsid w:val="00BC2043"/>
    <w:rsid w:val="00BC4427"/>
    <w:rsid w:val="00BC6BD8"/>
    <w:rsid w:val="00BC6D2D"/>
    <w:rsid w:val="00BD0FF4"/>
    <w:rsid w:val="00BD27B6"/>
    <w:rsid w:val="00BD34D8"/>
    <w:rsid w:val="00BD4979"/>
    <w:rsid w:val="00BD57FB"/>
    <w:rsid w:val="00BD5834"/>
    <w:rsid w:val="00BD6998"/>
    <w:rsid w:val="00BD7052"/>
    <w:rsid w:val="00BD73D9"/>
    <w:rsid w:val="00BD7452"/>
    <w:rsid w:val="00BE1216"/>
    <w:rsid w:val="00BE1248"/>
    <w:rsid w:val="00BE1FA0"/>
    <w:rsid w:val="00BE3D9F"/>
    <w:rsid w:val="00BE5262"/>
    <w:rsid w:val="00BE599C"/>
    <w:rsid w:val="00BE7C1F"/>
    <w:rsid w:val="00BF1A57"/>
    <w:rsid w:val="00BF29FF"/>
    <w:rsid w:val="00BF3332"/>
    <w:rsid w:val="00BF3B8F"/>
    <w:rsid w:val="00BF7052"/>
    <w:rsid w:val="00C00746"/>
    <w:rsid w:val="00C00E18"/>
    <w:rsid w:val="00C013F8"/>
    <w:rsid w:val="00C046AA"/>
    <w:rsid w:val="00C05331"/>
    <w:rsid w:val="00C05E1D"/>
    <w:rsid w:val="00C07741"/>
    <w:rsid w:val="00C10974"/>
    <w:rsid w:val="00C11A97"/>
    <w:rsid w:val="00C11AB6"/>
    <w:rsid w:val="00C15926"/>
    <w:rsid w:val="00C1786C"/>
    <w:rsid w:val="00C2041D"/>
    <w:rsid w:val="00C252B8"/>
    <w:rsid w:val="00C26667"/>
    <w:rsid w:val="00C27C32"/>
    <w:rsid w:val="00C30EEC"/>
    <w:rsid w:val="00C324AC"/>
    <w:rsid w:val="00C33D94"/>
    <w:rsid w:val="00C33E4E"/>
    <w:rsid w:val="00C36790"/>
    <w:rsid w:val="00C3720D"/>
    <w:rsid w:val="00C40580"/>
    <w:rsid w:val="00C40E1D"/>
    <w:rsid w:val="00C41678"/>
    <w:rsid w:val="00C4198D"/>
    <w:rsid w:val="00C42EDC"/>
    <w:rsid w:val="00C43250"/>
    <w:rsid w:val="00C46732"/>
    <w:rsid w:val="00C46E23"/>
    <w:rsid w:val="00C46FBF"/>
    <w:rsid w:val="00C47B47"/>
    <w:rsid w:val="00C506FC"/>
    <w:rsid w:val="00C50FD3"/>
    <w:rsid w:val="00C51782"/>
    <w:rsid w:val="00C530D6"/>
    <w:rsid w:val="00C53E99"/>
    <w:rsid w:val="00C60F40"/>
    <w:rsid w:val="00C61610"/>
    <w:rsid w:val="00C62C69"/>
    <w:rsid w:val="00C62EE1"/>
    <w:rsid w:val="00C6592C"/>
    <w:rsid w:val="00C675A6"/>
    <w:rsid w:val="00C71BA3"/>
    <w:rsid w:val="00C732D7"/>
    <w:rsid w:val="00C76F7D"/>
    <w:rsid w:val="00C76FDA"/>
    <w:rsid w:val="00C77F05"/>
    <w:rsid w:val="00C80A44"/>
    <w:rsid w:val="00C82308"/>
    <w:rsid w:val="00C827E5"/>
    <w:rsid w:val="00C83E90"/>
    <w:rsid w:val="00C84DED"/>
    <w:rsid w:val="00C8510E"/>
    <w:rsid w:val="00C90C49"/>
    <w:rsid w:val="00C917FC"/>
    <w:rsid w:val="00C91A04"/>
    <w:rsid w:val="00C929FB"/>
    <w:rsid w:val="00C945E8"/>
    <w:rsid w:val="00C9493E"/>
    <w:rsid w:val="00C956B9"/>
    <w:rsid w:val="00CA19AF"/>
    <w:rsid w:val="00CA2895"/>
    <w:rsid w:val="00CA39C6"/>
    <w:rsid w:val="00CA3D78"/>
    <w:rsid w:val="00CA462C"/>
    <w:rsid w:val="00CA5D40"/>
    <w:rsid w:val="00CB036D"/>
    <w:rsid w:val="00CB1BFF"/>
    <w:rsid w:val="00CB20FC"/>
    <w:rsid w:val="00CB21F2"/>
    <w:rsid w:val="00CB2465"/>
    <w:rsid w:val="00CB45A4"/>
    <w:rsid w:val="00CB58B9"/>
    <w:rsid w:val="00CB74B1"/>
    <w:rsid w:val="00CB79F6"/>
    <w:rsid w:val="00CC1024"/>
    <w:rsid w:val="00CC16DF"/>
    <w:rsid w:val="00CC2CF6"/>
    <w:rsid w:val="00CC3B8D"/>
    <w:rsid w:val="00CC56B0"/>
    <w:rsid w:val="00CC5C8B"/>
    <w:rsid w:val="00CC6C16"/>
    <w:rsid w:val="00CC7831"/>
    <w:rsid w:val="00CD2718"/>
    <w:rsid w:val="00CD383E"/>
    <w:rsid w:val="00CD3C22"/>
    <w:rsid w:val="00CD4F79"/>
    <w:rsid w:val="00CD5743"/>
    <w:rsid w:val="00CD5F21"/>
    <w:rsid w:val="00CD6D64"/>
    <w:rsid w:val="00CE16A5"/>
    <w:rsid w:val="00CE1CD4"/>
    <w:rsid w:val="00CE1EA6"/>
    <w:rsid w:val="00CE3731"/>
    <w:rsid w:val="00CE5505"/>
    <w:rsid w:val="00CE6AEA"/>
    <w:rsid w:val="00CE7AE1"/>
    <w:rsid w:val="00CF1FA1"/>
    <w:rsid w:val="00CF2C57"/>
    <w:rsid w:val="00CF4FA8"/>
    <w:rsid w:val="00CF5E6D"/>
    <w:rsid w:val="00CF626C"/>
    <w:rsid w:val="00CF67BF"/>
    <w:rsid w:val="00CF6A2A"/>
    <w:rsid w:val="00CF6C00"/>
    <w:rsid w:val="00CF7BA1"/>
    <w:rsid w:val="00D00181"/>
    <w:rsid w:val="00D00511"/>
    <w:rsid w:val="00D02ADA"/>
    <w:rsid w:val="00D02F78"/>
    <w:rsid w:val="00D072F2"/>
    <w:rsid w:val="00D12B27"/>
    <w:rsid w:val="00D133B0"/>
    <w:rsid w:val="00D176EC"/>
    <w:rsid w:val="00D215F7"/>
    <w:rsid w:val="00D220B9"/>
    <w:rsid w:val="00D222C2"/>
    <w:rsid w:val="00D27682"/>
    <w:rsid w:val="00D318B6"/>
    <w:rsid w:val="00D3383C"/>
    <w:rsid w:val="00D33CDB"/>
    <w:rsid w:val="00D34115"/>
    <w:rsid w:val="00D46D1F"/>
    <w:rsid w:val="00D47952"/>
    <w:rsid w:val="00D500CD"/>
    <w:rsid w:val="00D50AAE"/>
    <w:rsid w:val="00D50D5B"/>
    <w:rsid w:val="00D50F72"/>
    <w:rsid w:val="00D53C92"/>
    <w:rsid w:val="00D56545"/>
    <w:rsid w:val="00D56808"/>
    <w:rsid w:val="00D56D3C"/>
    <w:rsid w:val="00D63D88"/>
    <w:rsid w:val="00D662FF"/>
    <w:rsid w:val="00D67E2E"/>
    <w:rsid w:val="00D70461"/>
    <w:rsid w:val="00D72AB4"/>
    <w:rsid w:val="00D7383D"/>
    <w:rsid w:val="00D8125A"/>
    <w:rsid w:val="00D81F4D"/>
    <w:rsid w:val="00D8336E"/>
    <w:rsid w:val="00D8793D"/>
    <w:rsid w:val="00D87B00"/>
    <w:rsid w:val="00D93624"/>
    <w:rsid w:val="00D96940"/>
    <w:rsid w:val="00D970BE"/>
    <w:rsid w:val="00DA0D12"/>
    <w:rsid w:val="00DA1E07"/>
    <w:rsid w:val="00DA47B7"/>
    <w:rsid w:val="00DA611C"/>
    <w:rsid w:val="00DB153C"/>
    <w:rsid w:val="00DB1A47"/>
    <w:rsid w:val="00DB1F51"/>
    <w:rsid w:val="00DB3BA7"/>
    <w:rsid w:val="00DB51F8"/>
    <w:rsid w:val="00DB567E"/>
    <w:rsid w:val="00DB5F29"/>
    <w:rsid w:val="00DB6ACF"/>
    <w:rsid w:val="00DB7EC4"/>
    <w:rsid w:val="00DC1F59"/>
    <w:rsid w:val="00DC3176"/>
    <w:rsid w:val="00DC364D"/>
    <w:rsid w:val="00DC3A7C"/>
    <w:rsid w:val="00DC5483"/>
    <w:rsid w:val="00DC6021"/>
    <w:rsid w:val="00DD0829"/>
    <w:rsid w:val="00DD19D0"/>
    <w:rsid w:val="00DD2A09"/>
    <w:rsid w:val="00DD4295"/>
    <w:rsid w:val="00DD5F74"/>
    <w:rsid w:val="00DD74B8"/>
    <w:rsid w:val="00DD7516"/>
    <w:rsid w:val="00DE23E0"/>
    <w:rsid w:val="00DE4631"/>
    <w:rsid w:val="00DE57A6"/>
    <w:rsid w:val="00DE57D8"/>
    <w:rsid w:val="00DE5930"/>
    <w:rsid w:val="00DE6572"/>
    <w:rsid w:val="00DE7032"/>
    <w:rsid w:val="00DF00A1"/>
    <w:rsid w:val="00DF087A"/>
    <w:rsid w:val="00DF1908"/>
    <w:rsid w:val="00DF1C4E"/>
    <w:rsid w:val="00DF5E38"/>
    <w:rsid w:val="00DF65DF"/>
    <w:rsid w:val="00DF65FF"/>
    <w:rsid w:val="00DF7DBF"/>
    <w:rsid w:val="00E00A1C"/>
    <w:rsid w:val="00E00B26"/>
    <w:rsid w:val="00E01375"/>
    <w:rsid w:val="00E015E2"/>
    <w:rsid w:val="00E02315"/>
    <w:rsid w:val="00E027EF"/>
    <w:rsid w:val="00E03436"/>
    <w:rsid w:val="00E04218"/>
    <w:rsid w:val="00E052D5"/>
    <w:rsid w:val="00E05721"/>
    <w:rsid w:val="00E05E06"/>
    <w:rsid w:val="00E10C31"/>
    <w:rsid w:val="00E11F5F"/>
    <w:rsid w:val="00E14132"/>
    <w:rsid w:val="00E15E2C"/>
    <w:rsid w:val="00E16E9A"/>
    <w:rsid w:val="00E1772A"/>
    <w:rsid w:val="00E20813"/>
    <w:rsid w:val="00E20979"/>
    <w:rsid w:val="00E20E08"/>
    <w:rsid w:val="00E21545"/>
    <w:rsid w:val="00E21EE1"/>
    <w:rsid w:val="00E24A0B"/>
    <w:rsid w:val="00E30396"/>
    <w:rsid w:val="00E30744"/>
    <w:rsid w:val="00E34491"/>
    <w:rsid w:val="00E3502C"/>
    <w:rsid w:val="00E353C0"/>
    <w:rsid w:val="00E36A40"/>
    <w:rsid w:val="00E37314"/>
    <w:rsid w:val="00E37370"/>
    <w:rsid w:val="00E402B9"/>
    <w:rsid w:val="00E44F8E"/>
    <w:rsid w:val="00E45EAF"/>
    <w:rsid w:val="00E465ED"/>
    <w:rsid w:val="00E47660"/>
    <w:rsid w:val="00E51F34"/>
    <w:rsid w:val="00E522DD"/>
    <w:rsid w:val="00E54C62"/>
    <w:rsid w:val="00E54DF3"/>
    <w:rsid w:val="00E56B92"/>
    <w:rsid w:val="00E574CE"/>
    <w:rsid w:val="00E57575"/>
    <w:rsid w:val="00E601E7"/>
    <w:rsid w:val="00E615CF"/>
    <w:rsid w:val="00E61A5B"/>
    <w:rsid w:val="00E61CED"/>
    <w:rsid w:val="00E630FB"/>
    <w:rsid w:val="00E63C3A"/>
    <w:rsid w:val="00E642C1"/>
    <w:rsid w:val="00E64511"/>
    <w:rsid w:val="00E66747"/>
    <w:rsid w:val="00E67D4C"/>
    <w:rsid w:val="00E709E4"/>
    <w:rsid w:val="00E7170F"/>
    <w:rsid w:val="00E73736"/>
    <w:rsid w:val="00E7454A"/>
    <w:rsid w:val="00E8018F"/>
    <w:rsid w:val="00E838AC"/>
    <w:rsid w:val="00E84CD3"/>
    <w:rsid w:val="00E8627D"/>
    <w:rsid w:val="00E876D7"/>
    <w:rsid w:val="00E910D5"/>
    <w:rsid w:val="00E94DA5"/>
    <w:rsid w:val="00EA0242"/>
    <w:rsid w:val="00EA0858"/>
    <w:rsid w:val="00EA11A4"/>
    <w:rsid w:val="00EA3495"/>
    <w:rsid w:val="00EA3CA3"/>
    <w:rsid w:val="00EA4668"/>
    <w:rsid w:val="00EA51D7"/>
    <w:rsid w:val="00EA5274"/>
    <w:rsid w:val="00EA77E3"/>
    <w:rsid w:val="00EB04F0"/>
    <w:rsid w:val="00EB2A7C"/>
    <w:rsid w:val="00EB3135"/>
    <w:rsid w:val="00EB3786"/>
    <w:rsid w:val="00EB6163"/>
    <w:rsid w:val="00EB6C6D"/>
    <w:rsid w:val="00EC00FF"/>
    <w:rsid w:val="00EC06C4"/>
    <w:rsid w:val="00EC427C"/>
    <w:rsid w:val="00EC471B"/>
    <w:rsid w:val="00EC7C68"/>
    <w:rsid w:val="00ED6DB8"/>
    <w:rsid w:val="00EE13D7"/>
    <w:rsid w:val="00EE51FA"/>
    <w:rsid w:val="00EE6CFC"/>
    <w:rsid w:val="00EE7F4F"/>
    <w:rsid w:val="00EF0994"/>
    <w:rsid w:val="00EF1E94"/>
    <w:rsid w:val="00EF2436"/>
    <w:rsid w:val="00EF2733"/>
    <w:rsid w:val="00EF48A4"/>
    <w:rsid w:val="00EF603E"/>
    <w:rsid w:val="00F02B44"/>
    <w:rsid w:val="00F05BC6"/>
    <w:rsid w:val="00F07D39"/>
    <w:rsid w:val="00F11660"/>
    <w:rsid w:val="00F13C7E"/>
    <w:rsid w:val="00F145A8"/>
    <w:rsid w:val="00F14701"/>
    <w:rsid w:val="00F1531D"/>
    <w:rsid w:val="00F1764D"/>
    <w:rsid w:val="00F17817"/>
    <w:rsid w:val="00F200D9"/>
    <w:rsid w:val="00F21FCF"/>
    <w:rsid w:val="00F2399D"/>
    <w:rsid w:val="00F2457C"/>
    <w:rsid w:val="00F259C9"/>
    <w:rsid w:val="00F27708"/>
    <w:rsid w:val="00F277E1"/>
    <w:rsid w:val="00F31FEC"/>
    <w:rsid w:val="00F326A7"/>
    <w:rsid w:val="00F333B6"/>
    <w:rsid w:val="00F356E2"/>
    <w:rsid w:val="00F36E49"/>
    <w:rsid w:val="00F37FB4"/>
    <w:rsid w:val="00F41BDB"/>
    <w:rsid w:val="00F41DFB"/>
    <w:rsid w:val="00F44E42"/>
    <w:rsid w:val="00F50CAB"/>
    <w:rsid w:val="00F5241E"/>
    <w:rsid w:val="00F53732"/>
    <w:rsid w:val="00F53870"/>
    <w:rsid w:val="00F53E8D"/>
    <w:rsid w:val="00F5413B"/>
    <w:rsid w:val="00F62B88"/>
    <w:rsid w:val="00F62F58"/>
    <w:rsid w:val="00F65F17"/>
    <w:rsid w:val="00F65F41"/>
    <w:rsid w:val="00F67D0A"/>
    <w:rsid w:val="00F71AD0"/>
    <w:rsid w:val="00F73BE9"/>
    <w:rsid w:val="00F73D24"/>
    <w:rsid w:val="00F7506F"/>
    <w:rsid w:val="00F76257"/>
    <w:rsid w:val="00F7714F"/>
    <w:rsid w:val="00F7799B"/>
    <w:rsid w:val="00F77BD5"/>
    <w:rsid w:val="00F83360"/>
    <w:rsid w:val="00F8378F"/>
    <w:rsid w:val="00F83813"/>
    <w:rsid w:val="00F8537C"/>
    <w:rsid w:val="00F85473"/>
    <w:rsid w:val="00F85618"/>
    <w:rsid w:val="00F86D97"/>
    <w:rsid w:val="00F9126E"/>
    <w:rsid w:val="00F92C5B"/>
    <w:rsid w:val="00F943BC"/>
    <w:rsid w:val="00F94A3E"/>
    <w:rsid w:val="00F96A8F"/>
    <w:rsid w:val="00F96BC6"/>
    <w:rsid w:val="00F97794"/>
    <w:rsid w:val="00FA14D3"/>
    <w:rsid w:val="00FA5742"/>
    <w:rsid w:val="00FA728D"/>
    <w:rsid w:val="00FA7FF3"/>
    <w:rsid w:val="00FB074A"/>
    <w:rsid w:val="00FB08E1"/>
    <w:rsid w:val="00FB3AB5"/>
    <w:rsid w:val="00FB56F3"/>
    <w:rsid w:val="00FB618B"/>
    <w:rsid w:val="00FB6EEE"/>
    <w:rsid w:val="00FB6F17"/>
    <w:rsid w:val="00FC17A5"/>
    <w:rsid w:val="00FC1D03"/>
    <w:rsid w:val="00FC2F72"/>
    <w:rsid w:val="00FC37EF"/>
    <w:rsid w:val="00FC3D1B"/>
    <w:rsid w:val="00FC4B4D"/>
    <w:rsid w:val="00FC5A2F"/>
    <w:rsid w:val="00FC5E12"/>
    <w:rsid w:val="00FD0116"/>
    <w:rsid w:val="00FD0ABC"/>
    <w:rsid w:val="00FD2F33"/>
    <w:rsid w:val="00FD380D"/>
    <w:rsid w:val="00FD4010"/>
    <w:rsid w:val="00FD5111"/>
    <w:rsid w:val="00FD528F"/>
    <w:rsid w:val="00FD7932"/>
    <w:rsid w:val="00FD7958"/>
    <w:rsid w:val="00FE19B7"/>
    <w:rsid w:val="00FE6339"/>
    <w:rsid w:val="00FE730D"/>
    <w:rsid w:val="00FE75E9"/>
    <w:rsid w:val="00FE7DAC"/>
    <w:rsid w:val="00FF0E9D"/>
    <w:rsid w:val="00FF3C84"/>
    <w:rsid w:val="00FF4407"/>
    <w:rsid w:val="00FF473F"/>
    <w:rsid w:val="00FF5A1C"/>
    <w:rsid w:val="00FF650D"/>
    <w:rsid w:val="00FF6F74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5845"/>
    <w:pPr>
      <w:spacing w:after="200" w:line="276" w:lineRule="auto"/>
    </w:pPr>
    <w:rPr>
      <w:rFonts w:cs="Times New Roman"/>
      <w:sz w:val="22"/>
      <w:szCs w:val="22"/>
    </w:rPr>
  </w:style>
  <w:style w:type="paragraph" w:styleId="10">
    <w:name w:val="heading 1"/>
    <w:basedOn w:val="a0"/>
    <w:next w:val="a0"/>
    <w:link w:val="11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A23EC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7E621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7E6214"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sid w:val="0018331B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basedOn w:val="a1"/>
    <w:link w:val="20"/>
    <w:uiPriority w:val="99"/>
    <w:locked/>
    <w:rsid w:val="0018331B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18331B"/>
    <w:rPr>
      <w:rFonts w:ascii="Arial" w:hAnsi="Arial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18331B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1"/>
    <w:link w:val="5"/>
    <w:uiPriority w:val="9"/>
    <w:qFormat/>
    <w:locked/>
    <w:rsid w:val="00A23ECA"/>
    <w:rPr>
      <w:rFonts w:ascii="Calibri" w:hAnsi="Calibri"/>
      <w:b/>
      <w:i/>
      <w:sz w:val="26"/>
    </w:rPr>
  </w:style>
  <w:style w:type="character" w:customStyle="1" w:styleId="70">
    <w:name w:val="Заголовок 7 Знак"/>
    <w:basedOn w:val="a1"/>
    <w:link w:val="7"/>
    <w:uiPriority w:val="9"/>
    <w:locked/>
    <w:rsid w:val="007E6214"/>
    <w:rPr>
      <w:rFonts w:ascii="Cambria" w:hAnsi="Cambria"/>
      <w:i/>
      <w:color w:val="404040"/>
      <w:sz w:val="24"/>
    </w:rPr>
  </w:style>
  <w:style w:type="character" w:customStyle="1" w:styleId="90">
    <w:name w:val="Заголовок 9 Знак"/>
    <w:basedOn w:val="a1"/>
    <w:link w:val="9"/>
    <w:uiPriority w:val="9"/>
    <w:locked/>
    <w:rsid w:val="007E6214"/>
    <w:rPr>
      <w:rFonts w:ascii="Arial" w:hAnsi="Arial"/>
      <w:sz w:val="22"/>
    </w:rPr>
  </w:style>
  <w:style w:type="paragraph" w:styleId="a4">
    <w:name w:val="Body Text"/>
    <w:basedOn w:val="a0"/>
    <w:link w:val="a5"/>
    <w:uiPriority w:val="99"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18331B"/>
    <w:rPr>
      <w:rFonts w:ascii="Times New Roman" w:eastAsia="Times New Roman" w:hAnsi="Times New Roman"/>
      <w:sz w:val="24"/>
    </w:rPr>
  </w:style>
  <w:style w:type="paragraph" w:styleId="22">
    <w:name w:val="Body Text 2"/>
    <w:basedOn w:val="a0"/>
    <w:link w:val="23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1"/>
    <w:link w:val="22"/>
    <w:uiPriority w:val="99"/>
    <w:locked/>
    <w:rsid w:val="0018331B"/>
    <w:rPr>
      <w:rFonts w:ascii="Times New Roman" w:eastAsia="Times New Roman" w:hAnsi="Times New Roman"/>
      <w:sz w:val="24"/>
    </w:rPr>
  </w:style>
  <w:style w:type="character" w:customStyle="1" w:styleId="blk">
    <w:name w:val="blk"/>
    <w:rsid w:val="0018331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locked/>
    <w:rsid w:val="0018331B"/>
    <w:rPr>
      <w:rFonts w:ascii="Times New Roman" w:hAnsi="Times New Roman"/>
      <w:sz w:val="24"/>
    </w:rPr>
  </w:style>
  <w:style w:type="character" w:styleId="a8">
    <w:name w:val="page number"/>
    <w:basedOn w:val="a1"/>
    <w:uiPriority w:val="99"/>
    <w:rsid w:val="0018331B"/>
    <w:rPr>
      <w:rFonts w:cs="Times New Roman"/>
    </w:rPr>
  </w:style>
  <w:style w:type="paragraph" w:styleId="a9">
    <w:name w:val="Normal (Web)"/>
    <w:basedOn w:val="a0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locked/>
    <w:rsid w:val="0018331B"/>
    <w:rPr>
      <w:rFonts w:ascii="Times New Roman" w:hAnsi="Times New Roman"/>
      <w:sz w:val="20"/>
      <w:lang w:val="en-US"/>
    </w:rPr>
  </w:style>
  <w:style w:type="character" w:styleId="ac">
    <w:name w:val="footnote reference"/>
    <w:basedOn w:val="a1"/>
    <w:uiPriority w:val="99"/>
    <w:rsid w:val="0018331B"/>
    <w:rPr>
      <w:vertAlign w:val="superscript"/>
    </w:rPr>
  </w:style>
  <w:style w:type="paragraph" w:styleId="24">
    <w:name w:val="List 2"/>
    <w:basedOn w:val="a0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18331B"/>
    <w:rPr>
      <w:color w:val="0000FF"/>
      <w:u w:val="single"/>
    </w:rPr>
  </w:style>
  <w:style w:type="paragraph" w:styleId="12">
    <w:name w:val="toc 1"/>
    <w:basedOn w:val="a0"/>
    <w:next w:val="a0"/>
    <w:link w:val="13"/>
    <w:autoRedefine/>
    <w:uiPriority w:val="39"/>
    <w:qFormat/>
    <w:rsid w:val="0018331B"/>
    <w:pPr>
      <w:spacing w:before="240" w:after="120" w:line="240" w:lineRule="auto"/>
    </w:pPr>
    <w:rPr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qFormat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qFormat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A23ECA"/>
    <w:rPr>
      <w:rFonts w:ascii="Times New Roman" w:hAnsi="Times New Roman"/>
      <w:sz w:val="24"/>
    </w:rPr>
  </w:style>
  <w:style w:type="character" w:styleId="af0">
    <w:name w:val="Emphasis"/>
    <w:basedOn w:val="a1"/>
    <w:uiPriority w:val="99"/>
    <w:qFormat/>
    <w:rsid w:val="0018331B"/>
    <w:rPr>
      <w:i/>
    </w:rPr>
  </w:style>
  <w:style w:type="paragraph" w:styleId="af1">
    <w:name w:val="Balloon Text"/>
    <w:basedOn w:val="a0"/>
    <w:link w:val="af2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locked/>
    <w:rsid w:val="0018331B"/>
    <w:rPr>
      <w:rFonts w:ascii="Segoe UI" w:hAnsi="Segoe UI"/>
      <w:sz w:val="18"/>
    </w:rPr>
  </w:style>
  <w:style w:type="paragraph" w:customStyle="1" w:styleId="ConsPlusNormal">
    <w:name w:val="ConsPlusNormal"/>
    <w:uiPriority w:val="99"/>
    <w:qFormat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0"/>
    <w:link w:val="af4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18331B"/>
    <w:rPr>
      <w:rFonts w:ascii="Times New Roman" w:hAnsi="Times New Roman"/>
      <w:sz w:val="24"/>
    </w:rPr>
  </w:style>
  <w:style w:type="character" w:customStyle="1" w:styleId="af5">
    <w:name w:val="Текст примечания Знак"/>
    <w:link w:val="af6"/>
    <w:uiPriority w:val="99"/>
    <w:locked/>
    <w:rsid w:val="0018331B"/>
    <w:rPr>
      <w:rFonts w:ascii="Times New Roman" w:hAnsi="Times New Roman"/>
      <w:sz w:val="20"/>
    </w:rPr>
  </w:style>
  <w:style w:type="paragraph" w:styleId="af6">
    <w:name w:val="annotation text"/>
    <w:basedOn w:val="a0"/>
    <w:link w:val="af5"/>
    <w:uiPriority w:val="99"/>
    <w:unhideWhenUsed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1"/>
    <w:link w:val="af6"/>
    <w:uiPriority w:val="99"/>
    <w:rsid w:val="0018331B"/>
    <w:rPr>
      <w:sz w:val="20"/>
    </w:rPr>
  </w:style>
  <w:style w:type="character" w:customStyle="1" w:styleId="af7">
    <w:name w:val="Тема примечания Знак"/>
    <w:link w:val="af8"/>
    <w:uiPriority w:val="99"/>
    <w:locked/>
    <w:rsid w:val="0018331B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18331B"/>
    <w:rPr>
      <w:rFonts w:ascii="Calibri" w:hAnsi="Calibri"/>
      <w:b/>
      <w:bCs/>
    </w:rPr>
  </w:style>
  <w:style w:type="character" w:customStyle="1" w:styleId="15">
    <w:name w:val="Тема примечания Знак1"/>
    <w:basedOn w:val="af5"/>
    <w:link w:val="af8"/>
    <w:uiPriority w:val="99"/>
    <w:rsid w:val="0018331B"/>
    <w:rPr>
      <w:b/>
    </w:rPr>
  </w:style>
  <w:style w:type="paragraph" w:styleId="26">
    <w:name w:val="Body Text Indent 2"/>
    <w:basedOn w:val="a0"/>
    <w:link w:val="27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18331B"/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18331B"/>
  </w:style>
  <w:style w:type="character" w:customStyle="1" w:styleId="af9">
    <w:name w:val="Цветовое выделение"/>
    <w:uiPriority w:val="99"/>
    <w:rsid w:val="0018331B"/>
    <w:rPr>
      <w:b/>
      <w:color w:val="26282F"/>
    </w:rPr>
  </w:style>
  <w:style w:type="character" w:customStyle="1" w:styleId="afa">
    <w:name w:val="Гипертекстовая ссылка"/>
    <w:uiPriority w:val="99"/>
    <w:rsid w:val="0018331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8331B"/>
  </w:style>
  <w:style w:type="paragraph" w:customStyle="1" w:styleId="afe">
    <w:name w:val="Внимание: недобросовестность!"/>
    <w:basedOn w:val="afc"/>
    <w:next w:val="a0"/>
    <w:uiPriority w:val="99"/>
    <w:rsid w:val="0018331B"/>
  </w:style>
  <w:style w:type="character" w:customStyle="1" w:styleId="aff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2"/>
    <w:next w:val="a0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8331B"/>
    <w:pPr>
      <w:spacing w:after="0"/>
      <w:jc w:val="left"/>
    </w:pPr>
  </w:style>
  <w:style w:type="paragraph" w:customStyle="1" w:styleId="affb">
    <w:name w:val="Интерактивный заголовок"/>
    <w:basedOn w:val="16"/>
    <w:next w:val="a0"/>
    <w:uiPriority w:val="99"/>
    <w:rsid w:val="0018331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8331B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8331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8331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8331B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8331B"/>
  </w:style>
  <w:style w:type="paragraph" w:customStyle="1" w:styleId="afff7">
    <w:name w:val="Моноширинны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8331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8331B"/>
    <w:pPr>
      <w:ind w:left="140"/>
    </w:pPr>
  </w:style>
  <w:style w:type="character" w:customStyle="1" w:styleId="affff">
    <w:name w:val="Опечатки"/>
    <w:uiPriority w:val="99"/>
    <w:rsid w:val="0018331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8331B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8331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8331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8331B"/>
  </w:style>
  <w:style w:type="paragraph" w:customStyle="1" w:styleId="affff7">
    <w:name w:val="Примечание."/>
    <w:basedOn w:val="afc"/>
    <w:next w:val="a0"/>
    <w:uiPriority w:val="99"/>
    <w:rsid w:val="0018331B"/>
  </w:style>
  <w:style w:type="character" w:customStyle="1" w:styleId="affff8">
    <w:name w:val="Продолжение ссылки"/>
    <w:uiPriority w:val="99"/>
    <w:rsid w:val="0018331B"/>
  </w:style>
  <w:style w:type="paragraph" w:customStyle="1" w:styleId="affff9">
    <w:name w:val="Словарная статья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8331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8331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8331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1833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5">
    <w:name w:val="annotation reference"/>
    <w:basedOn w:val="a1"/>
    <w:uiPriority w:val="99"/>
    <w:unhideWhenUsed/>
    <w:rsid w:val="0018331B"/>
    <w:rPr>
      <w:sz w:val="16"/>
    </w:rPr>
  </w:style>
  <w:style w:type="paragraph" w:styleId="41">
    <w:name w:val="toc 4"/>
    <w:basedOn w:val="a0"/>
    <w:next w:val="a0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59"/>
    <w:rsid w:val="0055704C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0"/>
    <w:link w:val="afffff8"/>
    <w:uiPriority w:val="99"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locked/>
    <w:rsid w:val="00345B6C"/>
    <w:rPr>
      <w:sz w:val="20"/>
    </w:rPr>
  </w:style>
  <w:style w:type="character" w:styleId="afffff9">
    <w:name w:val="endnote reference"/>
    <w:basedOn w:val="a1"/>
    <w:uiPriority w:val="99"/>
    <w:unhideWhenUsed/>
    <w:rsid w:val="00345B6C"/>
    <w:rPr>
      <w:vertAlign w:val="superscript"/>
    </w:rPr>
  </w:style>
  <w:style w:type="paragraph" w:customStyle="1" w:styleId="afffffa">
    <w:name w:val="Заголовок"/>
    <w:basedOn w:val="aff2"/>
    <w:next w:val="a0"/>
    <w:uiPriority w:val="99"/>
    <w:rsid w:val="00A23ECA"/>
    <w:rPr>
      <w:b/>
      <w:bCs/>
      <w:color w:val="0058A9"/>
      <w:shd w:val="clear" w:color="auto" w:fill="ECE9D8"/>
    </w:rPr>
  </w:style>
  <w:style w:type="character" w:customStyle="1" w:styleId="17">
    <w:name w:val="Основной текст1"/>
    <w:qFormat/>
    <w:rsid w:val="00A23ECA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afffffb">
    <w:name w:val="Основной текст_"/>
    <w:link w:val="110"/>
    <w:locked/>
    <w:rsid w:val="00A23ECA"/>
    <w:rPr>
      <w:sz w:val="27"/>
      <w:shd w:val="clear" w:color="auto" w:fill="FFFFFF"/>
    </w:rPr>
  </w:style>
  <w:style w:type="paragraph" w:customStyle="1" w:styleId="110">
    <w:name w:val="Основной текст11"/>
    <w:basedOn w:val="a0"/>
    <w:link w:val="afffffb"/>
    <w:rsid w:val="00A23ECA"/>
    <w:pPr>
      <w:widowControl w:val="0"/>
      <w:shd w:val="clear" w:color="auto" w:fill="FFFFFF"/>
      <w:spacing w:after="0" w:line="240" w:lineRule="atLeast"/>
      <w:ind w:hanging="380"/>
    </w:pPr>
    <w:rPr>
      <w:sz w:val="27"/>
      <w:szCs w:val="27"/>
    </w:rPr>
  </w:style>
  <w:style w:type="character" w:customStyle="1" w:styleId="92">
    <w:name w:val="Основной текст9"/>
    <w:rsid w:val="00A23ECA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styleId="afffffc">
    <w:name w:val="Strong"/>
    <w:basedOn w:val="a1"/>
    <w:uiPriority w:val="22"/>
    <w:qFormat/>
    <w:rsid w:val="00A23ECA"/>
    <w:rPr>
      <w:b/>
    </w:rPr>
  </w:style>
  <w:style w:type="character" w:customStyle="1" w:styleId="afffffd">
    <w:name w:val="Основной текст + Полужирный"/>
    <w:qFormat/>
    <w:rsid w:val="00A23ECA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8">
    <w:name w:val="Обычный (веб)1"/>
    <w:basedOn w:val="a0"/>
    <w:rsid w:val="00A23ECA"/>
    <w:pPr>
      <w:suppressAutoHyphens/>
      <w:spacing w:before="20" w:after="0" w:line="300" w:lineRule="auto"/>
      <w:ind w:left="80" w:firstLine="284"/>
      <w:jc w:val="both"/>
    </w:pPr>
    <w:rPr>
      <w:rFonts w:ascii="Times New Roman" w:hAnsi="Times New Roman"/>
      <w:kern w:val="1"/>
      <w:lang w:eastAsia="ar-SA"/>
    </w:rPr>
  </w:style>
  <w:style w:type="paragraph" w:styleId="afffffe">
    <w:name w:val="Body Text Indent"/>
    <w:aliases w:val="текст,Основной текст 1,Основной текст 1 Знак Знак Знак"/>
    <w:basedOn w:val="a0"/>
    <w:link w:val="affffff"/>
    <w:uiPriority w:val="99"/>
    <w:rsid w:val="00A23ECA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fffff">
    <w:name w:val="Основной текст с отступом Знак"/>
    <w:aliases w:val="текст Знак,Основной текст 1 Знак,Основной текст 1 Знак Знак Знак Знак"/>
    <w:basedOn w:val="a1"/>
    <w:link w:val="afffffe"/>
    <w:uiPriority w:val="99"/>
    <w:locked/>
    <w:rsid w:val="00A23ECA"/>
    <w:rPr>
      <w:rFonts w:ascii="Times New Roman" w:hAnsi="Times New Roman"/>
      <w:sz w:val="20"/>
    </w:rPr>
  </w:style>
  <w:style w:type="character" w:customStyle="1" w:styleId="match">
    <w:name w:val="match"/>
    <w:rsid w:val="00A23ECA"/>
  </w:style>
  <w:style w:type="character" w:customStyle="1" w:styleId="affffff0">
    <w:name w:val="!Список с точками Знак"/>
    <w:link w:val="a"/>
    <w:locked/>
    <w:rsid w:val="00A23ECA"/>
    <w:rPr>
      <w:rFonts w:cs="Times New Roman"/>
      <w:sz w:val="22"/>
      <w:szCs w:val="22"/>
    </w:rPr>
  </w:style>
  <w:style w:type="paragraph" w:customStyle="1" w:styleId="a">
    <w:name w:val="!Список с точками"/>
    <w:basedOn w:val="a0"/>
    <w:link w:val="affffff0"/>
    <w:qFormat/>
    <w:rsid w:val="00A23ECA"/>
    <w:pPr>
      <w:numPr>
        <w:numId w:val="2"/>
      </w:numPr>
      <w:spacing w:after="0" w:line="360" w:lineRule="auto"/>
      <w:jc w:val="both"/>
    </w:pPr>
  </w:style>
  <w:style w:type="table" w:customStyle="1" w:styleId="19">
    <w:name w:val="Сетка таблицы1"/>
    <w:basedOn w:val="a2"/>
    <w:next w:val="afffff6"/>
    <w:uiPriority w:val="59"/>
    <w:rsid w:val="00865FC4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Текст выноски Знак1"/>
    <w:uiPriority w:val="99"/>
    <w:semiHidden/>
    <w:rsid w:val="00865FC4"/>
    <w:rPr>
      <w:rFonts w:ascii="Segoe UI" w:hAnsi="Segoe UI"/>
      <w:sz w:val="18"/>
    </w:rPr>
  </w:style>
  <w:style w:type="paragraph" w:styleId="affffff1">
    <w:name w:val="Revision"/>
    <w:hidden/>
    <w:uiPriority w:val="99"/>
    <w:semiHidden/>
    <w:rsid w:val="00865FC4"/>
    <w:rPr>
      <w:rFonts w:ascii="Times New Roman" w:hAnsi="Times New Roman" w:cs="Times New Roman"/>
      <w:sz w:val="24"/>
      <w:szCs w:val="24"/>
    </w:rPr>
  </w:style>
  <w:style w:type="paragraph" w:styleId="affffff2">
    <w:name w:val="TOC Heading"/>
    <w:basedOn w:val="10"/>
    <w:next w:val="a0"/>
    <w:uiPriority w:val="39"/>
    <w:semiHidden/>
    <w:unhideWhenUsed/>
    <w:qFormat/>
    <w:rsid w:val="00865FC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3">
    <w:name w:val="Оглавление 1 Знак"/>
    <w:link w:val="12"/>
    <w:locked/>
    <w:rsid w:val="00E630FB"/>
    <w:rPr>
      <w:b/>
    </w:rPr>
  </w:style>
  <w:style w:type="character" w:customStyle="1" w:styleId="otherinfo">
    <w:name w:val="other_info"/>
    <w:basedOn w:val="a1"/>
    <w:rsid w:val="00E630FB"/>
    <w:rPr>
      <w:rFonts w:cs="Times New Roman"/>
    </w:rPr>
  </w:style>
  <w:style w:type="character" w:customStyle="1" w:styleId="28">
    <w:name w:val="Основной текст (2) + Курсив"/>
    <w:rsid w:val="007E6214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7E6214"/>
  </w:style>
  <w:style w:type="paragraph" w:styleId="affffff3">
    <w:name w:val="Plain Text"/>
    <w:basedOn w:val="a0"/>
    <w:link w:val="affffff4"/>
    <w:uiPriority w:val="99"/>
    <w:rsid w:val="007E621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ffffff4">
    <w:name w:val="Текст Знак"/>
    <w:basedOn w:val="a1"/>
    <w:link w:val="affffff3"/>
    <w:uiPriority w:val="99"/>
    <w:locked/>
    <w:rsid w:val="007E6214"/>
    <w:rPr>
      <w:rFonts w:ascii="Times New Roman" w:hAnsi="Times New Roman"/>
      <w:sz w:val="28"/>
    </w:rPr>
  </w:style>
  <w:style w:type="character" w:styleId="affffff5">
    <w:name w:val="Subtle Emphasis"/>
    <w:basedOn w:val="a1"/>
    <w:uiPriority w:val="19"/>
    <w:qFormat/>
    <w:rsid w:val="007E6214"/>
    <w:rPr>
      <w:i/>
      <w:color w:val="808080"/>
    </w:rPr>
  </w:style>
  <w:style w:type="paragraph" w:customStyle="1" w:styleId="c22">
    <w:name w:val="c22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7E6214"/>
  </w:style>
  <w:style w:type="paragraph" w:styleId="32">
    <w:name w:val="Body Text 3"/>
    <w:basedOn w:val="a0"/>
    <w:link w:val="33"/>
    <w:uiPriority w:val="99"/>
    <w:unhideWhenUsed/>
    <w:rsid w:val="007E621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locked/>
    <w:rsid w:val="007E6214"/>
    <w:rPr>
      <w:sz w:val="16"/>
    </w:rPr>
  </w:style>
  <w:style w:type="paragraph" w:customStyle="1" w:styleId="1b">
    <w:name w:val="Обычный1"/>
    <w:link w:val="Normal"/>
    <w:rsid w:val="007E6214"/>
    <w:pPr>
      <w:widowControl w:val="0"/>
      <w:ind w:left="200"/>
      <w:jc w:val="both"/>
    </w:pPr>
    <w:rPr>
      <w:rFonts w:ascii="Times New Roman" w:hAnsi="Times New Roman" w:cs="Times New Roman"/>
      <w:b/>
      <w:sz w:val="24"/>
    </w:rPr>
  </w:style>
  <w:style w:type="character" w:styleId="HTML">
    <w:name w:val="HTML Cite"/>
    <w:basedOn w:val="a1"/>
    <w:uiPriority w:val="99"/>
    <w:unhideWhenUsed/>
    <w:rsid w:val="007E6214"/>
    <w:rPr>
      <w:i/>
    </w:rPr>
  </w:style>
  <w:style w:type="character" w:customStyle="1" w:styleId="310">
    <w:name w:val="Основной текст 3 Знак1"/>
    <w:link w:val="34"/>
    <w:qFormat/>
    <w:locked/>
    <w:rsid w:val="007E6214"/>
    <w:rPr>
      <w:sz w:val="16"/>
      <w:shd w:val="clear" w:color="auto" w:fill="FFFFFF"/>
    </w:rPr>
  </w:style>
  <w:style w:type="paragraph" w:customStyle="1" w:styleId="34">
    <w:name w:val="Основной текст3"/>
    <w:basedOn w:val="a0"/>
    <w:link w:val="310"/>
    <w:qFormat/>
    <w:rsid w:val="007E6214"/>
    <w:pPr>
      <w:widowControl w:val="0"/>
      <w:shd w:val="clear" w:color="auto" w:fill="FFFFFF"/>
      <w:suppressAutoHyphens/>
      <w:spacing w:before="1500" w:after="60"/>
      <w:ind w:hanging="420"/>
    </w:pPr>
    <w:rPr>
      <w:sz w:val="16"/>
      <w:szCs w:val="16"/>
    </w:rPr>
  </w:style>
  <w:style w:type="paragraph" w:customStyle="1" w:styleId="29">
    <w:name w:val="Заголовок2"/>
    <w:basedOn w:val="aff2"/>
    <w:next w:val="a0"/>
    <w:uiPriority w:val="99"/>
    <w:rsid w:val="007E6214"/>
    <w:rPr>
      <w:b/>
      <w:bCs/>
      <w:color w:val="0058A9"/>
      <w:shd w:val="clear" w:color="auto" w:fill="ECE9D8"/>
    </w:rPr>
  </w:style>
  <w:style w:type="paragraph" w:customStyle="1" w:styleId="Style21">
    <w:name w:val="Style21"/>
    <w:basedOn w:val="a0"/>
    <w:uiPriority w:val="99"/>
    <w:rsid w:val="007E621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rsid w:val="007E6214"/>
    <w:rPr>
      <w:rFonts w:ascii="Times New Roman" w:hAnsi="Times New Roman"/>
      <w:sz w:val="22"/>
    </w:rPr>
  </w:style>
  <w:style w:type="paragraph" w:customStyle="1" w:styleId="Style17">
    <w:name w:val="Style17"/>
    <w:basedOn w:val="a0"/>
    <w:rsid w:val="007E6214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52">
    <w:name w:val="Основной текст (5)_"/>
    <w:link w:val="53"/>
    <w:locked/>
    <w:rsid w:val="007E6214"/>
    <w:rPr>
      <w:sz w:val="23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7E6214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paragraph" w:styleId="affffff6">
    <w:name w:val="Title"/>
    <w:basedOn w:val="a0"/>
    <w:next w:val="a0"/>
    <w:link w:val="affffff7"/>
    <w:uiPriority w:val="10"/>
    <w:qFormat/>
    <w:rsid w:val="007E6214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fffff7">
    <w:name w:val="Название Знак"/>
    <w:basedOn w:val="a1"/>
    <w:link w:val="affffff6"/>
    <w:uiPriority w:val="10"/>
    <w:locked/>
    <w:rsid w:val="007E6214"/>
    <w:rPr>
      <w:rFonts w:ascii="Cambria" w:hAnsi="Cambria"/>
      <w:spacing w:val="5"/>
      <w:sz w:val="52"/>
    </w:rPr>
  </w:style>
  <w:style w:type="paragraph" w:styleId="affffff8">
    <w:name w:val="No Spacing"/>
    <w:link w:val="affffff9"/>
    <w:uiPriority w:val="1"/>
    <w:qFormat/>
    <w:rsid w:val="007E6214"/>
    <w:rPr>
      <w:rFonts w:ascii="Times New Roman" w:hAnsi="Times New Roman" w:cs="Times New Roman"/>
      <w:sz w:val="24"/>
      <w:szCs w:val="24"/>
    </w:rPr>
  </w:style>
  <w:style w:type="character" w:customStyle="1" w:styleId="affffff9">
    <w:name w:val="Без интервала Знак"/>
    <w:link w:val="affffff8"/>
    <w:uiPriority w:val="1"/>
    <w:locked/>
    <w:rsid w:val="007E6214"/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7E6214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510">
    <w:name w:val="Основной текст (5)1"/>
    <w:basedOn w:val="a0"/>
    <w:rsid w:val="007E6214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FontStyle34">
    <w:name w:val="Font Style34"/>
    <w:rsid w:val="007E6214"/>
    <w:rPr>
      <w:rFonts w:ascii="Times New Roman" w:hAnsi="Times New Roman"/>
      <w:sz w:val="22"/>
    </w:rPr>
  </w:style>
  <w:style w:type="paragraph" w:customStyle="1" w:styleId="Style6">
    <w:name w:val="Style6"/>
    <w:basedOn w:val="a0"/>
    <w:uiPriority w:val="99"/>
    <w:rsid w:val="007E6214"/>
    <w:pPr>
      <w:widowControl w:val="0"/>
      <w:autoSpaceDE w:val="0"/>
      <w:autoSpaceDN w:val="0"/>
      <w:adjustRightInd w:val="0"/>
      <w:spacing w:after="0" w:line="281" w:lineRule="exact"/>
      <w:ind w:hanging="349"/>
    </w:pPr>
    <w:rPr>
      <w:rFonts w:ascii="Times New Roman" w:hAnsi="Times New Roman"/>
      <w:sz w:val="24"/>
      <w:szCs w:val="24"/>
    </w:rPr>
  </w:style>
  <w:style w:type="character" w:styleId="HTML0">
    <w:name w:val="HTML Definition"/>
    <w:basedOn w:val="a1"/>
    <w:uiPriority w:val="99"/>
    <w:semiHidden/>
    <w:unhideWhenUsed/>
    <w:rsid w:val="007E6214"/>
    <w:rPr>
      <w:i/>
    </w:rPr>
  </w:style>
  <w:style w:type="paragraph" w:customStyle="1" w:styleId="1c">
    <w:name w:val="Абзац списка1"/>
    <w:basedOn w:val="a0"/>
    <w:link w:val="ListParagraphChar"/>
    <w:qFormat/>
    <w:rsid w:val="007E6214"/>
    <w:pPr>
      <w:ind w:left="720"/>
    </w:pPr>
  </w:style>
  <w:style w:type="character" w:customStyle="1" w:styleId="130">
    <w:name w:val="Основной текст + 13"/>
    <w:aliases w:val="5 pt"/>
    <w:rsid w:val="007E6214"/>
    <w:rPr>
      <w:rFonts w:ascii="Times New Roman" w:hAnsi="Times New Roman"/>
      <w:sz w:val="27"/>
      <w:shd w:val="clear" w:color="auto" w:fill="FFFFFF"/>
    </w:rPr>
  </w:style>
  <w:style w:type="character" w:customStyle="1" w:styleId="Normal">
    <w:name w:val="Normal Знак"/>
    <w:link w:val="1b"/>
    <w:locked/>
    <w:rsid w:val="007E6214"/>
    <w:rPr>
      <w:rFonts w:ascii="Times New Roman" w:hAnsi="Times New Roman"/>
      <w:b/>
      <w:sz w:val="24"/>
    </w:rPr>
  </w:style>
  <w:style w:type="character" w:styleId="affffffa">
    <w:name w:val="FollowedHyperlink"/>
    <w:basedOn w:val="a1"/>
    <w:uiPriority w:val="99"/>
    <w:unhideWhenUsed/>
    <w:rsid w:val="007E6214"/>
    <w:rPr>
      <w:color w:val="800080"/>
      <w:u w:val="single"/>
    </w:rPr>
  </w:style>
  <w:style w:type="character" w:customStyle="1" w:styleId="54">
    <w:name w:val="Основной текст (5) + Полужирный"/>
    <w:rsid w:val="007E6214"/>
    <w:rPr>
      <w:rFonts w:ascii="Times New Roman" w:hAnsi="Times New Roman"/>
      <w:b/>
      <w:sz w:val="23"/>
      <w:shd w:val="clear" w:color="auto" w:fill="FFFFFF"/>
    </w:rPr>
  </w:style>
  <w:style w:type="character" w:customStyle="1" w:styleId="translation-chunk">
    <w:name w:val="translation-chunk"/>
    <w:rsid w:val="007E6214"/>
  </w:style>
  <w:style w:type="character" w:customStyle="1" w:styleId="72">
    <w:name w:val="Основной текст (7)_"/>
    <w:link w:val="73"/>
    <w:uiPriority w:val="99"/>
    <w:qFormat/>
    <w:locked/>
    <w:rsid w:val="007E6214"/>
    <w:rPr>
      <w:rFonts w:ascii="Times New Roman" w:hAnsi="Times New Roman"/>
      <w:sz w:val="2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7E6214"/>
    <w:pPr>
      <w:shd w:val="clear" w:color="auto" w:fill="FFFFFF"/>
      <w:suppressAutoHyphens/>
      <w:spacing w:after="0" w:line="317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ffffffb">
    <w:name w:val="Колонтитул_"/>
    <w:link w:val="affffffc"/>
    <w:locked/>
    <w:rsid w:val="007E6214"/>
    <w:rPr>
      <w:rFonts w:ascii="Times New Roman" w:hAnsi="Times New Roman"/>
      <w:spacing w:val="4"/>
      <w:shd w:val="clear" w:color="auto" w:fill="FFFFFF"/>
    </w:rPr>
  </w:style>
  <w:style w:type="paragraph" w:customStyle="1" w:styleId="affffffc">
    <w:name w:val="Колонтитул"/>
    <w:basedOn w:val="a0"/>
    <w:link w:val="affffffb"/>
    <w:rsid w:val="007E621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4"/>
      <w:sz w:val="20"/>
      <w:szCs w:val="20"/>
    </w:rPr>
  </w:style>
  <w:style w:type="character" w:customStyle="1" w:styleId="xp">
    <w:name w:val="xp"/>
    <w:rsid w:val="007E6214"/>
  </w:style>
  <w:style w:type="character" w:customStyle="1" w:styleId="2a">
    <w:name w:val="Основной текст2"/>
    <w:rsid w:val="007E6214"/>
    <w:rPr>
      <w:rFonts w:ascii="Times New Roman" w:hAnsi="Times New Roman"/>
      <w:color w:val="000000"/>
      <w:spacing w:val="2"/>
      <w:w w:val="100"/>
      <w:position w:val="0"/>
      <w:sz w:val="20"/>
      <w:u w:val="none"/>
      <w:lang w:val="ru-RU" w:eastAsia="ru-RU"/>
    </w:rPr>
  </w:style>
  <w:style w:type="character" w:customStyle="1" w:styleId="2b">
    <w:name w:val="Сноска (2)_"/>
    <w:link w:val="2c"/>
    <w:locked/>
    <w:rsid w:val="007E6214"/>
    <w:rPr>
      <w:rFonts w:ascii="Times New Roman" w:hAnsi="Times New Roman"/>
      <w:sz w:val="23"/>
      <w:shd w:val="clear" w:color="auto" w:fill="FFFFFF"/>
    </w:rPr>
  </w:style>
  <w:style w:type="paragraph" w:customStyle="1" w:styleId="2c">
    <w:name w:val="Сноска (2)"/>
    <w:basedOn w:val="a0"/>
    <w:link w:val="2b"/>
    <w:rsid w:val="007E6214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link w:val="2e"/>
    <w:locked/>
    <w:rsid w:val="007E6214"/>
    <w:rPr>
      <w:rFonts w:ascii="Times New Roman" w:hAnsi="Times New Roman"/>
      <w:sz w:val="27"/>
      <w:shd w:val="clear" w:color="auto" w:fill="FFFFFF"/>
    </w:rPr>
  </w:style>
  <w:style w:type="paragraph" w:customStyle="1" w:styleId="2e">
    <w:name w:val="Заголовок №2"/>
    <w:basedOn w:val="a0"/>
    <w:link w:val="2d"/>
    <w:rsid w:val="007E6214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/>
      <w:sz w:val="27"/>
      <w:szCs w:val="27"/>
    </w:rPr>
  </w:style>
  <w:style w:type="paragraph" w:customStyle="1" w:styleId="TableSpisok">
    <w:name w:val="_TableSpisok"/>
    <w:basedOn w:val="a0"/>
    <w:uiPriority w:val="99"/>
    <w:rsid w:val="007E6214"/>
    <w:pPr>
      <w:tabs>
        <w:tab w:val="num" w:pos="227"/>
      </w:tabs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ffffd">
    <w:name w:val="Подпись к таблице_"/>
    <w:link w:val="affffffe"/>
    <w:locked/>
    <w:rsid w:val="007E6214"/>
    <w:rPr>
      <w:rFonts w:ascii="Times New Roman" w:hAnsi="Times New Roman"/>
      <w:spacing w:val="2"/>
      <w:shd w:val="clear" w:color="auto" w:fill="FFFFFF"/>
    </w:rPr>
  </w:style>
  <w:style w:type="paragraph" w:customStyle="1" w:styleId="affffffe">
    <w:name w:val="Подпись к таблице"/>
    <w:basedOn w:val="a0"/>
    <w:link w:val="affffffd"/>
    <w:rsid w:val="007E621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2"/>
      <w:sz w:val="20"/>
      <w:szCs w:val="20"/>
    </w:rPr>
  </w:style>
  <w:style w:type="character" w:customStyle="1" w:styleId="1d">
    <w:name w:val="Заголовок №1_"/>
    <w:link w:val="1e"/>
    <w:locked/>
    <w:rsid w:val="007E6214"/>
    <w:rPr>
      <w:rFonts w:ascii="Times New Roman" w:hAnsi="Times New Roman"/>
      <w:spacing w:val="2"/>
      <w:shd w:val="clear" w:color="auto" w:fill="FFFFFF"/>
    </w:rPr>
  </w:style>
  <w:style w:type="paragraph" w:customStyle="1" w:styleId="1e">
    <w:name w:val="Заголовок №1"/>
    <w:basedOn w:val="a0"/>
    <w:link w:val="1d"/>
    <w:rsid w:val="007E6214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="Times New Roman" w:hAnsi="Times New Roman"/>
      <w:spacing w:val="2"/>
      <w:sz w:val="20"/>
      <w:szCs w:val="20"/>
    </w:rPr>
  </w:style>
  <w:style w:type="character" w:customStyle="1" w:styleId="afffffff">
    <w:name w:val="Сноска_"/>
    <w:link w:val="afffffff0"/>
    <w:locked/>
    <w:rsid w:val="007E6214"/>
    <w:rPr>
      <w:rFonts w:ascii="Times New Roman" w:hAnsi="Times New Roman"/>
      <w:sz w:val="18"/>
      <w:shd w:val="clear" w:color="auto" w:fill="FFFFFF"/>
    </w:rPr>
  </w:style>
  <w:style w:type="character" w:customStyle="1" w:styleId="74">
    <w:name w:val="Колонтитул + 7"/>
    <w:aliases w:val="5 pt3,Полужирный"/>
    <w:rsid w:val="007E6214"/>
    <w:rPr>
      <w:rFonts w:ascii="Times New Roman" w:hAnsi="Times New Roman"/>
      <w:b/>
      <w:spacing w:val="0"/>
      <w:sz w:val="15"/>
      <w:shd w:val="clear" w:color="auto" w:fill="FFFFFF"/>
    </w:rPr>
  </w:style>
  <w:style w:type="character" w:customStyle="1" w:styleId="93">
    <w:name w:val="Основной текст (9)_"/>
    <w:link w:val="94"/>
    <w:locked/>
    <w:rsid w:val="007E6214"/>
    <w:rPr>
      <w:rFonts w:ascii="Times New Roman" w:hAnsi="Times New Roman"/>
      <w:sz w:val="19"/>
      <w:shd w:val="clear" w:color="auto" w:fill="FFFFFF"/>
    </w:rPr>
  </w:style>
  <w:style w:type="character" w:customStyle="1" w:styleId="-1pt">
    <w:name w:val="Основной текст + Интервал -1 pt"/>
    <w:rsid w:val="007E6214"/>
    <w:rPr>
      <w:rFonts w:ascii="Times New Roman" w:hAnsi="Times New Roman"/>
      <w:spacing w:val="-20"/>
      <w:sz w:val="27"/>
      <w:shd w:val="clear" w:color="auto" w:fill="FFFFFF"/>
    </w:rPr>
  </w:style>
  <w:style w:type="character" w:customStyle="1" w:styleId="75">
    <w:name w:val="Основной текст (7) + Не полужирный"/>
    <w:uiPriority w:val="99"/>
    <w:rsid w:val="007E6214"/>
    <w:rPr>
      <w:rFonts w:ascii="Times New Roman" w:hAnsi="Times New Roman"/>
      <w:b/>
      <w:sz w:val="27"/>
      <w:shd w:val="clear" w:color="auto" w:fill="FFFFFF"/>
    </w:rPr>
  </w:style>
  <w:style w:type="paragraph" w:customStyle="1" w:styleId="afffffff0">
    <w:name w:val="Сноска"/>
    <w:basedOn w:val="a0"/>
    <w:link w:val="afffffff"/>
    <w:rsid w:val="007E6214"/>
    <w:pPr>
      <w:shd w:val="clear" w:color="auto" w:fill="FFFFFF"/>
      <w:spacing w:after="0" w:line="235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94">
    <w:name w:val="Основной текст (9)"/>
    <w:basedOn w:val="a0"/>
    <w:link w:val="93"/>
    <w:rsid w:val="007E6214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2f">
    <w:name w:val="Основной текст (2)"/>
    <w:rsid w:val="007E6214"/>
    <w:rPr>
      <w:rFonts w:ascii="Times New Roman" w:hAnsi="Times New Roman"/>
      <w:spacing w:val="0"/>
      <w:sz w:val="23"/>
    </w:rPr>
  </w:style>
  <w:style w:type="character" w:customStyle="1" w:styleId="detail">
    <w:name w:val="detail"/>
    <w:rsid w:val="007E6214"/>
  </w:style>
  <w:style w:type="character" w:customStyle="1" w:styleId="smallblack">
    <w:name w:val="smallblack"/>
    <w:rsid w:val="007E6214"/>
  </w:style>
  <w:style w:type="character" w:customStyle="1" w:styleId="afffffff1">
    <w:name w:val="кадры"/>
    <w:rsid w:val="007E6214"/>
  </w:style>
  <w:style w:type="character" w:customStyle="1" w:styleId="afffffff2">
    <w:name w:val="выделение"/>
    <w:rsid w:val="007E6214"/>
  </w:style>
  <w:style w:type="paragraph" w:styleId="HTML1">
    <w:name w:val="HTML Preformatted"/>
    <w:basedOn w:val="a0"/>
    <w:link w:val="HTML2"/>
    <w:uiPriority w:val="99"/>
    <w:unhideWhenUsed/>
    <w:rsid w:val="007E6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locked/>
    <w:rsid w:val="007E6214"/>
    <w:rPr>
      <w:rFonts w:ascii="Courier New" w:hAnsi="Courier New"/>
    </w:rPr>
  </w:style>
  <w:style w:type="paragraph" w:customStyle="1" w:styleId="2f0">
    <w:name w:val="Абзац списка2"/>
    <w:basedOn w:val="a0"/>
    <w:rsid w:val="007E621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ffffff3">
    <w:name w:val="Знак"/>
    <w:basedOn w:val="a0"/>
    <w:rsid w:val="007E6214"/>
    <w:pPr>
      <w:spacing w:after="160" w:line="240" w:lineRule="exact"/>
    </w:pPr>
    <w:rPr>
      <w:rFonts w:ascii="Verdana" w:hAnsi="Verdana"/>
      <w:sz w:val="20"/>
      <w:szCs w:val="20"/>
    </w:rPr>
  </w:style>
  <w:style w:type="table" w:styleId="1f">
    <w:name w:val="Table Grid 1"/>
    <w:basedOn w:val="a2"/>
    <w:uiPriority w:val="99"/>
    <w:rsid w:val="007E6214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2"/>
    <w:basedOn w:val="a0"/>
    <w:rsid w:val="007E621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rr">
    <w:name w:val="rrr"/>
    <w:rsid w:val="007E6214"/>
  </w:style>
  <w:style w:type="character" w:customStyle="1" w:styleId="1f0">
    <w:name w:val="Основной текст Знак1"/>
    <w:rsid w:val="007E6214"/>
    <w:rPr>
      <w:sz w:val="24"/>
      <w:lang w:val="ru-RU" w:eastAsia="ru-RU"/>
    </w:rPr>
  </w:style>
  <w:style w:type="paragraph" w:customStyle="1" w:styleId="book-author">
    <w:name w:val="book-author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7E621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locked/>
    <w:rsid w:val="007E6214"/>
    <w:rPr>
      <w:rFonts w:ascii="Times New Roman" w:hAnsi="Times New Roman"/>
      <w:sz w:val="16"/>
    </w:rPr>
  </w:style>
  <w:style w:type="paragraph" w:customStyle="1" w:styleId="1f1">
    <w:name w:val="Знак1 Знак Знак Знак"/>
    <w:basedOn w:val="a0"/>
    <w:rsid w:val="007E62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0"/>
    <w:rsid w:val="007E621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ffffff4">
    <w:name w:val="List"/>
    <w:basedOn w:val="a0"/>
    <w:uiPriority w:val="99"/>
    <w:rsid w:val="007E6214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2">
    <w:name w:val="b-serp-url__item2"/>
    <w:rsid w:val="007E6214"/>
  </w:style>
  <w:style w:type="paragraph" w:customStyle="1" w:styleId="white">
    <w:name w:val="white"/>
    <w:basedOn w:val="a0"/>
    <w:rsid w:val="007E6214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 w:line="240" w:lineRule="auto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rsid w:val="007E6214"/>
    <w:rPr>
      <w:rFonts w:ascii="Times New Roman" w:hAnsi="Times New Roman"/>
      <w:b/>
      <w:spacing w:val="0"/>
      <w:sz w:val="23"/>
    </w:rPr>
  </w:style>
  <w:style w:type="paragraph" w:customStyle="1" w:styleId="111">
    <w:name w:val="Заголовок №11"/>
    <w:basedOn w:val="a0"/>
    <w:rsid w:val="007E6214"/>
    <w:pPr>
      <w:shd w:val="clear" w:color="auto" w:fill="FFFFFF"/>
      <w:spacing w:after="60" w:line="240" w:lineRule="atLeast"/>
      <w:jc w:val="center"/>
      <w:outlineLvl w:val="0"/>
    </w:pPr>
    <w:rPr>
      <w:sz w:val="27"/>
      <w:szCs w:val="27"/>
    </w:rPr>
  </w:style>
  <w:style w:type="character" w:customStyle="1" w:styleId="PlainTextChar">
    <w:name w:val="Plain Text Char"/>
    <w:locked/>
    <w:rsid w:val="007E6214"/>
    <w:rPr>
      <w:rFonts w:ascii="Courier New" w:hAnsi="Courier New"/>
    </w:rPr>
  </w:style>
  <w:style w:type="paragraph" w:customStyle="1" w:styleId="55">
    <w:name w:val="Знак5 Знак"/>
    <w:basedOn w:val="a0"/>
    <w:rsid w:val="007E621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rsid w:val="007E6214"/>
    <w:rPr>
      <w:rFonts w:ascii="Times New Roman" w:hAnsi="Times New Roman"/>
      <w:b/>
      <w:spacing w:val="0"/>
      <w:sz w:val="27"/>
      <w:shd w:val="clear" w:color="auto" w:fill="FFFFFF"/>
      <w:lang w:val="en-US"/>
    </w:rPr>
  </w:style>
  <w:style w:type="paragraph" w:customStyle="1" w:styleId="2f2">
    <w:name w:val="Знак2 Знак Знак"/>
    <w:basedOn w:val="a0"/>
    <w:rsid w:val="007E621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5">
    <w:name w:val="Subtitle"/>
    <w:basedOn w:val="a0"/>
    <w:next w:val="a0"/>
    <w:link w:val="afffffff6"/>
    <w:uiPriority w:val="11"/>
    <w:qFormat/>
    <w:rsid w:val="007E6214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f6">
    <w:name w:val="Подзаголовок Знак"/>
    <w:basedOn w:val="a1"/>
    <w:link w:val="afffffff5"/>
    <w:uiPriority w:val="11"/>
    <w:locked/>
    <w:rsid w:val="007E6214"/>
    <w:rPr>
      <w:rFonts w:ascii="Cambria" w:hAnsi="Cambria"/>
      <w:sz w:val="24"/>
    </w:rPr>
  </w:style>
  <w:style w:type="paragraph" w:customStyle="1" w:styleId="1f2">
    <w:name w:val="Знак1"/>
    <w:basedOn w:val="a0"/>
    <w:rsid w:val="007E62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2">
    <w:name w:val="Сетка таблицы 11"/>
    <w:basedOn w:val="a2"/>
    <w:next w:val="1f"/>
    <w:rsid w:val="007E6214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">
    <w:name w:val="u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v">
    <w:name w:val="uv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(2)_"/>
    <w:rsid w:val="007E6214"/>
    <w:rPr>
      <w:sz w:val="27"/>
      <w:shd w:val="clear" w:color="auto" w:fill="FFFFFF"/>
    </w:rPr>
  </w:style>
  <w:style w:type="character" w:customStyle="1" w:styleId="60">
    <w:name w:val="Основной текст (6)"/>
    <w:rsid w:val="007E6214"/>
    <w:rPr>
      <w:rFonts w:ascii="Times New Roman" w:hAnsi="Times New Roman"/>
      <w:spacing w:val="0"/>
      <w:sz w:val="23"/>
    </w:rPr>
  </w:style>
  <w:style w:type="character" w:customStyle="1" w:styleId="plitka3">
    <w:name w:val="plitka3"/>
    <w:rsid w:val="007E6214"/>
  </w:style>
  <w:style w:type="table" w:customStyle="1" w:styleId="2f4">
    <w:name w:val="Сетка таблицы2"/>
    <w:basedOn w:val="a2"/>
    <w:next w:val="afffff6"/>
    <w:uiPriority w:val="59"/>
    <w:rsid w:val="007E621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c"/>
    <w:locked/>
    <w:rsid w:val="007E6214"/>
    <w:rPr>
      <w:sz w:val="22"/>
    </w:rPr>
  </w:style>
  <w:style w:type="paragraph" w:customStyle="1" w:styleId="Style5">
    <w:name w:val="Style5"/>
    <w:basedOn w:val="a0"/>
    <w:uiPriority w:val="99"/>
    <w:rsid w:val="007E6214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uiPriority w:val="99"/>
    <w:rsid w:val="007E62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uiPriority w:val="99"/>
    <w:rsid w:val="007E6214"/>
    <w:rPr>
      <w:rFonts w:ascii="Times New Roman" w:hAnsi="Times New Roman"/>
      <w:b/>
      <w:sz w:val="26"/>
    </w:rPr>
  </w:style>
  <w:style w:type="character" w:customStyle="1" w:styleId="FontStyle40">
    <w:name w:val="Font Style40"/>
    <w:rsid w:val="007E6214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7E6214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0"/>
    <w:uiPriority w:val="99"/>
    <w:rsid w:val="007E6214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7E6214"/>
    <w:rPr>
      <w:rFonts w:ascii="Times New Roman" w:hAnsi="Times New Roman"/>
      <w:sz w:val="26"/>
    </w:rPr>
  </w:style>
  <w:style w:type="paragraph" w:customStyle="1" w:styleId="footerleft">
    <w:name w:val="footer left"/>
    <w:basedOn w:val="af3"/>
    <w:link w:val="footerleftChar"/>
    <w:qFormat/>
    <w:locked/>
    <w:rsid w:val="007E6214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paragraph" w:customStyle="1" w:styleId="footercentre">
    <w:name w:val="footer centre"/>
    <w:basedOn w:val="af3"/>
    <w:link w:val="footercentreChar"/>
    <w:qFormat/>
    <w:locked/>
    <w:rsid w:val="007E6214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7E6214"/>
    <w:rPr>
      <w:rFonts w:ascii="Arial" w:eastAsia="Times New Roman" w:hAnsi="Arial"/>
      <w:sz w:val="16"/>
      <w:lang w:val="en-GB" w:eastAsia="en-US"/>
    </w:rPr>
  </w:style>
  <w:style w:type="paragraph" w:customStyle="1" w:styleId="footerright">
    <w:name w:val="footer right"/>
    <w:basedOn w:val="a6"/>
    <w:link w:val="footerrightChar"/>
    <w:qFormat/>
    <w:locked/>
    <w:rsid w:val="007E6214"/>
    <w:pPr>
      <w:tabs>
        <w:tab w:val="clear" w:pos="4677"/>
        <w:tab w:val="clear" w:pos="9355"/>
        <w:tab w:val="center" w:pos="4680"/>
        <w:tab w:val="right" w:pos="9360"/>
      </w:tabs>
      <w:spacing w:before="0" w:after="0"/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7E6214"/>
    <w:rPr>
      <w:rFonts w:ascii="Arial" w:eastAsia="Times New Roman" w:hAnsi="Arial"/>
      <w:sz w:val="16"/>
      <w:lang w:val="en-GB" w:eastAsia="en-US"/>
    </w:rPr>
  </w:style>
  <w:style w:type="paragraph" w:customStyle="1" w:styleId="imagetext">
    <w:name w:val="image text"/>
    <w:basedOn w:val="a0"/>
    <w:link w:val="imagetextChar"/>
    <w:qFormat/>
    <w:locked/>
    <w:rsid w:val="007E6214"/>
    <w:pPr>
      <w:spacing w:after="0" w:line="240" w:lineRule="auto"/>
    </w:pPr>
    <w:rPr>
      <w:rFonts w:ascii="Arial" w:hAnsi="Arial"/>
      <w:i/>
      <w:sz w:val="20"/>
      <w:lang w:val="en-GB" w:eastAsia="en-US"/>
    </w:rPr>
  </w:style>
  <w:style w:type="character" w:customStyle="1" w:styleId="footerrightChar">
    <w:name w:val="footer right Char"/>
    <w:link w:val="footerright"/>
    <w:locked/>
    <w:rsid w:val="007E6214"/>
    <w:rPr>
      <w:rFonts w:ascii="Arial" w:eastAsia="Times New Roman" w:hAnsi="Arial"/>
      <w:sz w:val="16"/>
      <w:lang w:val="en-GB" w:eastAsia="en-US"/>
    </w:rPr>
  </w:style>
  <w:style w:type="paragraph" w:customStyle="1" w:styleId="bullet">
    <w:name w:val="bullet"/>
    <w:basedOn w:val="a0"/>
    <w:link w:val="bulletChar"/>
    <w:qFormat/>
    <w:locked/>
    <w:rsid w:val="007E6214"/>
    <w:pPr>
      <w:numPr>
        <w:numId w:val="23"/>
      </w:numPr>
      <w:spacing w:after="6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7E6214"/>
    <w:pPr>
      <w:numPr>
        <w:ilvl w:val="1"/>
        <w:numId w:val="24"/>
      </w:numPr>
      <w:ind w:left="1135" w:hanging="284"/>
    </w:pPr>
  </w:style>
  <w:style w:type="paragraph" w:customStyle="1" w:styleId="letteredlist">
    <w:name w:val="lettered list"/>
    <w:basedOn w:val="a0"/>
    <w:link w:val="letteredlistChar"/>
    <w:qFormat/>
    <w:locked/>
    <w:rsid w:val="007E6214"/>
    <w:pPr>
      <w:numPr>
        <w:numId w:val="26"/>
      </w:numPr>
      <w:spacing w:after="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character" w:customStyle="1" w:styleId="bulletChar">
    <w:name w:val="bullet Char"/>
    <w:link w:val="bullet"/>
    <w:locked/>
    <w:rsid w:val="007E6214"/>
    <w:rPr>
      <w:rFonts w:ascii="Arial" w:hAnsi="Arial" w:cs="Times New Roman"/>
      <w:szCs w:val="22"/>
      <w:lang w:val="en-GB" w:eastAsia="en-US"/>
    </w:rPr>
  </w:style>
  <w:style w:type="paragraph" w:customStyle="1" w:styleId="numberedlist">
    <w:name w:val="numbered list"/>
    <w:basedOn w:val="a0"/>
    <w:link w:val="numberedlistChar"/>
    <w:qFormat/>
    <w:locked/>
    <w:rsid w:val="007E6214"/>
    <w:pPr>
      <w:numPr>
        <w:numId w:val="25"/>
      </w:numPr>
      <w:spacing w:after="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character" w:customStyle="1" w:styleId="bullet-subChar">
    <w:name w:val="bullet-sub Char"/>
    <w:link w:val="bullet-sub"/>
    <w:locked/>
    <w:rsid w:val="007E6214"/>
    <w:rPr>
      <w:rFonts w:ascii="Arial" w:hAnsi="Arial" w:cs="Times New Roman"/>
      <w:szCs w:val="22"/>
      <w:lang w:val="en-GB" w:eastAsia="en-US"/>
    </w:rPr>
  </w:style>
  <w:style w:type="paragraph" w:customStyle="1" w:styleId="signaturetext">
    <w:name w:val="signature text"/>
    <w:basedOn w:val="imagetext"/>
    <w:link w:val="signaturetextChar"/>
    <w:qFormat/>
    <w:locked/>
    <w:rsid w:val="007E6214"/>
  </w:style>
  <w:style w:type="character" w:customStyle="1" w:styleId="numberedlistChar">
    <w:name w:val="numbered list Char"/>
    <w:link w:val="numberedlist"/>
    <w:locked/>
    <w:rsid w:val="007E6214"/>
    <w:rPr>
      <w:rFonts w:ascii="Arial" w:hAnsi="Arial" w:cs="Times New Roman"/>
      <w:szCs w:val="22"/>
      <w:lang w:val="en-GB" w:eastAsia="en-US"/>
    </w:rPr>
  </w:style>
  <w:style w:type="character" w:customStyle="1" w:styleId="imagetextChar">
    <w:name w:val="image text Char"/>
    <w:link w:val="imagetext"/>
    <w:locked/>
    <w:rsid w:val="007E6214"/>
    <w:rPr>
      <w:rFonts w:ascii="Arial" w:eastAsia="Times New Roman" w:hAnsi="Arial"/>
      <w:i/>
      <w:sz w:val="22"/>
      <w:lang w:val="en-GB" w:eastAsia="en-US"/>
    </w:rPr>
  </w:style>
  <w:style w:type="character" w:customStyle="1" w:styleId="letteredlistChar">
    <w:name w:val="lettered list Char"/>
    <w:link w:val="letteredlist"/>
    <w:locked/>
    <w:rsid w:val="007E6214"/>
    <w:rPr>
      <w:rFonts w:ascii="Arial" w:hAnsi="Arial" w:cs="Times New Roman"/>
      <w:szCs w:val="22"/>
      <w:lang w:val="en-GB" w:eastAsia="en-US"/>
    </w:rPr>
  </w:style>
  <w:style w:type="character" w:customStyle="1" w:styleId="signaturetextChar">
    <w:name w:val="signature text Char"/>
    <w:link w:val="signaturetext"/>
    <w:locked/>
    <w:rsid w:val="007E6214"/>
    <w:rPr>
      <w:rFonts w:ascii="Arial" w:eastAsia="Times New Roman" w:hAnsi="Arial"/>
      <w:i/>
      <w:sz w:val="22"/>
      <w:lang w:val="en-GB" w:eastAsia="en-US"/>
    </w:rPr>
  </w:style>
  <w:style w:type="paragraph" w:customStyle="1" w:styleId="Subsectionheading">
    <w:name w:val="Subsection heading"/>
    <w:basedOn w:val="a0"/>
    <w:link w:val="SubsectionChar"/>
    <w:rsid w:val="007E6214"/>
    <w:pPr>
      <w:numPr>
        <w:ilvl w:val="1"/>
        <w:numId w:val="27"/>
      </w:numPr>
      <w:spacing w:after="180" w:line="240" w:lineRule="auto"/>
    </w:pPr>
    <w:rPr>
      <w:rFonts w:ascii="Arial" w:hAnsi="Arial"/>
      <w:b/>
      <w:sz w:val="20"/>
      <w:lang w:val="en-GB" w:eastAsia="en-US"/>
    </w:rPr>
  </w:style>
  <w:style w:type="paragraph" w:customStyle="1" w:styleId="sub-subsectionheading">
    <w:name w:val="sub-subsection heading"/>
    <w:basedOn w:val="ae"/>
    <w:link w:val="sub-subsectionheadingChar"/>
    <w:rsid w:val="007E6214"/>
    <w:pPr>
      <w:numPr>
        <w:ilvl w:val="2"/>
        <w:numId w:val="27"/>
      </w:numPr>
      <w:spacing w:before="0" w:after="60"/>
      <w:ind w:left="1248" w:hanging="794"/>
      <w:contextualSpacing/>
    </w:pPr>
    <w:rPr>
      <w:lang w:val="en-GB"/>
    </w:rPr>
  </w:style>
  <w:style w:type="character" w:customStyle="1" w:styleId="SubsectionChar">
    <w:name w:val="Subsection Char"/>
    <w:link w:val="Subsectionheading"/>
    <w:locked/>
    <w:rsid w:val="007E6214"/>
    <w:rPr>
      <w:rFonts w:ascii="Arial" w:hAnsi="Arial" w:cs="Times New Roman"/>
      <w:b/>
      <w:szCs w:val="22"/>
      <w:lang w:val="en-GB" w:eastAsia="en-US"/>
    </w:rPr>
  </w:style>
  <w:style w:type="paragraph" w:customStyle="1" w:styleId="sub-subsectiontext">
    <w:name w:val="sub-subsection text"/>
    <w:basedOn w:val="a0"/>
    <w:link w:val="sub-subsectiontextChar"/>
    <w:rsid w:val="007E6214"/>
    <w:pPr>
      <w:spacing w:after="0" w:line="240" w:lineRule="auto"/>
      <w:ind w:left="1247"/>
    </w:pPr>
    <w:rPr>
      <w:rFonts w:ascii="Arial" w:hAnsi="Arial"/>
      <w:sz w:val="20"/>
      <w:lang w:val="en-GB" w:eastAsia="en-US"/>
    </w:rPr>
  </w:style>
  <w:style w:type="character" w:customStyle="1" w:styleId="sub-subsectionheadingChar">
    <w:name w:val="sub-subsection heading Char"/>
    <w:link w:val="sub-subsectionheading"/>
    <w:locked/>
    <w:rsid w:val="007E6214"/>
    <w:rPr>
      <w:rFonts w:ascii="Times New Roman" w:hAnsi="Times New Roman" w:cs="Times New Roman"/>
      <w:sz w:val="24"/>
      <w:szCs w:val="24"/>
      <w:lang w:val="en-GB"/>
    </w:rPr>
  </w:style>
  <w:style w:type="paragraph" w:customStyle="1" w:styleId="subsectiontext">
    <w:name w:val="subsection text"/>
    <w:basedOn w:val="a0"/>
    <w:link w:val="subsectiontextChar"/>
    <w:rsid w:val="007E6214"/>
    <w:pPr>
      <w:spacing w:after="0" w:line="240" w:lineRule="auto"/>
      <w:ind w:left="454"/>
    </w:pPr>
    <w:rPr>
      <w:rFonts w:ascii="Arial" w:hAnsi="Arial"/>
      <w:sz w:val="20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7E6214"/>
    <w:rPr>
      <w:rFonts w:ascii="Arial" w:eastAsia="Times New Roman" w:hAnsi="Arial"/>
      <w:sz w:val="22"/>
      <w:lang w:val="en-GB" w:eastAsia="en-US"/>
    </w:rPr>
  </w:style>
  <w:style w:type="paragraph" w:customStyle="1" w:styleId="bulletsub-subsection">
    <w:name w:val="bullet sub-subsection"/>
    <w:basedOn w:val="bullet"/>
    <w:link w:val="bulletsub-subsectionChar"/>
    <w:rsid w:val="007E6214"/>
    <w:pPr>
      <w:ind w:left="1531"/>
    </w:pPr>
  </w:style>
  <w:style w:type="character" w:customStyle="1" w:styleId="subsectiontextChar">
    <w:name w:val="subsection text Char"/>
    <w:link w:val="subsectiontext"/>
    <w:locked/>
    <w:rsid w:val="007E6214"/>
    <w:rPr>
      <w:rFonts w:ascii="Arial" w:eastAsia="Times New Roman" w:hAnsi="Arial"/>
      <w:sz w:val="22"/>
      <w:lang w:val="en-GB" w:eastAsia="en-US"/>
    </w:rPr>
  </w:style>
  <w:style w:type="character" w:customStyle="1" w:styleId="bulletsub-subsectionChar">
    <w:name w:val="bullet sub-subsection Char"/>
    <w:link w:val="bulletsub-subsection"/>
    <w:locked/>
    <w:rsid w:val="007E6214"/>
    <w:rPr>
      <w:rFonts w:ascii="Arial" w:hAnsi="Arial" w:cs="Times New Roman"/>
      <w:szCs w:val="22"/>
      <w:lang w:val="en-GB" w:eastAsia="en-US"/>
    </w:rPr>
  </w:style>
  <w:style w:type="paragraph" w:customStyle="1" w:styleId="DocTitle">
    <w:name w:val="Doc Title"/>
    <w:basedOn w:val="a0"/>
    <w:link w:val="DocTitleChar"/>
    <w:qFormat/>
    <w:rsid w:val="007E6214"/>
    <w:pPr>
      <w:spacing w:after="0" w:line="240" w:lineRule="auto"/>
    </w:pPr>
    <w:rPr>
      <w:rFonts w:ascii="Arial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0"/>
    <w:link w:val="Docsubtitle1Char"/>
    <w:qFormat/>
    <w:rsid w:val="007E6214"/>
    <w:pPr>
      <w:spacing w:after="0" w:line="240" w:lineRule="auto"/>
    </w:pPr>
    <w:rPr>
      <w:rFonts w:ascii="Arial" w:hAnsi="Arial"/>
      <w:b/>
      <w:sz w:val="28"/>
      <w:szCs w:val="28"/>
      <w:lang w:val="en-GB" w:eastAsia="en-US"/>
    </w:rPr>
  </w:style>
  <w:style w:type="character" w:customStyle="1" w:styleId="DocTitleChar">
    <w:name w:val="Doc Title Char"/>
    <w:link w:val="DocTitle"/>
    <w:locked/>
    <w:rsid w:val="007E6214"/>
    <w:rPr>
      <w:rFonts w:ascii="Arial" w:eastAsia="Times New Roman" w:hAnsi="Arial"/>
      <w:b/>
      <w:sz w:val="44"/>
      <w:lang w:val="en-GB" w:eastAsia="en-US"/>
    </w:rPr>
  </w:style>
  <w:style w:type="paragraph" w:customStyle="1" w:styleId="Docsubtitle2">
    <w:name w:val="Doc subtitle2"/>
    <w:basedOn w:val="a0"/>
    <w:link w:val="Docsubtitle2Char"/>
    <w:qFormat/>
    <w:rsid w:val="007E6214"/>
    <w:pPr>
      <w:spacing w:after="0" w:line="240" w:lineRule="auto"/>
    </w:pPr>
    <w:rPr>
      <w:rFonts w:ascii="Arial" w:hAnsi="Arial"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7E6214"/>
    <w:rPr>
      <w:rFonts w:ascii="Arial" w:eastAsia="Times New Roman" w:hAnsi="Arial"/>
      <w:b/>
      <w:sz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7E6214"/>
    <w:rPr>
      <w:rFonts w:ascii="Arial" w:eastAsia="Times New Roman" w:hAnsi="Arial"/>
      <w:sz w:val="28"/>
      <w:lang w:val="en-GB" w:eastAsia="en-US"/>
    </w:rPr>
  </w:style>
  <w:style w:type="table" w:customStyle="1" w:styleId="WSITable">
    <w:name w:val="WSI Table"/>
    <w:basedOn w:val="a2"/>
    <w:uiPriority w:val="61"/>
    <w:rsid w:val="007E6214"/>
    <w:rPr>
      <w:rFonts w:ascii="Arial" w:hAnsi="Arial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a2"/>
    <w:uiPriority w:val="61"/>
    <w:rsid w:val="007E6214"/>
    <w:rPr>
      <w:rFonts w:ascii="Arial" w:hAnsi="Arial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</w:rPr>
      <w:tblPr/>
      <w:tcPr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paragraph" w:customStyle="1" w:styleId="bullettext">
    <w:name w:val="bullet text"/>
    <w:basedOn w:val="bullet"/>
    <w:link w:val="bullettextChar"/>
    <w:qFormat/>
    <w:rsid w:val="007E6214"/>
    <w:pPr>
      <w:numPr>
        <w:numId w:val="0"/>
      </w:numPr>
      <w:ind w:left="567"/>
    </w:pPr>
  </w:style>
  <w:style w:type="paragraph" w:customStyle="1" w:styleId="bullet-subtext">
    <w:name w:val="bullet-sub text"/>
    <w:basedOn w:val="bullettext"/>
    <w:link w:val="bullet-subtextChar"/>
    <w:qFormat/>
    <w:rsid w:val="007E6214"/>
    <w:pPr>
      <w:ind w:left="1134"/>
    </w:pPr>
  </w:style>
  <w:style w:type="character" w:customStyle="1" w:styleId="bullettextChar">
    <w:name w:val="bullet text Char"/>
    <w:link w:val="bullettext"/>
    <w:locked/>
    <w:rsid w:val="007E6214"/>
    <w:rPr>
      <w:rFonts w:ascii="Arial" w:eastAsia="Times New Roman" w:hAnsi="Arial"/>
      <w:sz w:val="22"/>
      <w:lang w:val="en-GB" w:eastAsia="en-US"/>
    </w:rPr>
  </w:style>
  <w:style w:type="character" w:customStyle="1" w:styleId="bullet-subtextChar">
    <w:name w:val="bullet-sub text Char"/>
    <w:link w:val="bullet-subtext"/>
    <w:locked/>
    <w:rsid w:val="007E6214"/>
    <w:rPr>
      <w:rFonts w:ascii="Arial" w:eastAsia="Times New Roman" w:hAnsi="Arial"/>
      <w:sz w:val="22"/>
      <w:lang w:val="en-GB" w:eastAsia="en-US"/>
    </w:rPr>
  </w:style>
  <w:style w:type="paragraph" w:customStyle="1" w:styleId="tablebullet">
    <w:name w:val="table bullet"/>
    <w:basedOn w:val="ae"/>
    <w:link w:val="tablebulletChar"/>
    <w:qFormat/>
    <w:rsid w:val="007E6214"/>
    <w:pPr>
      <w:numPr>
        <w:numId w:val="28"/>
      </w:numPr>
      <w:spacing w:before="0" w:after="0"/>
      <w:ind w:left="284" w:hanging="284"/>
      <w:contextualSpacing/>
    </w:pPr>
    <w:rPr>
      <w:rFonts w:ascii="Arial" w:hAnsi="Arial"/>
      <w:color w:val="000000"/>
      <w:sz w:val="2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7E6214"/>
    <w:rPr>
      <w:rFonts w:ascii="Arial" w:hAnsi="Arial" w:cs="Times New Roman"/>
      <w:color w:val="000000"/>
      <w:szCs w:val="22"/>
      <w:lang w:val="en-GB" w:eastAsia="en-US"/>
    </w:rPr>
  </w:style>
  <w:style w:type="paragraph" w:customStyle="1" w:styleId="bullet-sub-sub">
    <w:name w:val="bullet-sub-sub"/>
    <w:basedOn w:val="bullet-sub"/>
    <w:link w:val="bullet-sub-subChar"/>
    <w:qFormat/>
    <w:rsid w:val="007E6214"/>
    <w:pPr>
      <w:numPr>
        <w:ilvl w:val="2"/>
      </w:numPr>
      <w:ind w:left="1702" w:hanging="284"/>
    </w:pPr>
  </w:style>
  <w:style w:type="paragraph" w:customStyle="1" w:styleId="bullet-sub-subtext">
    <w:name w:val="bullet-sub-sub text"/>
    <w:basedOn w:val="bullet-subtext"/>
    <w:link w:val="bullet-sub-subtextChar"/>
    <w:qFormat/>
    <w:rsid w:val="007E6214"/>
    <w:pPr>
      <w:ind w:left="1701"/>
    </w:pPr>
  </w:style>
  <w:style w:type="character" w:customStyle="1" w:styleId="bullet-sub-subChar">
    <w:name w:val="bullet-sub-sub Char"/>
    <w:link w:val="bullet-sub-sub"/>
    <w:locked/>
    <w:rsid w:val="007E6214"/>
    <w:rPr>
      <w:rFonts w:ascii="Arial" w:hAnsi="Arial" w:cs="Times New Roman"/>
      <w:szCs w:val="22"/>
      <w:lang w:val="en-GB" w:eastAsia="en-US"/>
    </w:rPr>
  </w:style>
  <w:style w:type="paragraph" w:customStyle="1" w:styleId="tablesub-bullet">
    <w:name w:val="table sub-bullet"/>
    <w:basedOn w:val="tablebullet"/>
    <w:link w:val="tablesub-bulletChar"/>
    <w:qFormat/>
    <w:rsid w:val="007E6214"/>
    <w:pPr>
      <w:numPr>
        <w:numId w:val="29"/>
      </w:numPr>
      <w:ind w:left="568" w:hanging="284"/>
    </w:pPr>
  </w:style>
  <w:style w:type="character" w:customStyle="1" w:styleId="bullet-sub-subtextChar">
    <w:name w:val="bullet-sub-sub text Char"/>
    <w:link w:val="bullet-sub-subtext"/>
    <w:locked/>
    <w:rsid w:val="007E6214"/>
    <w:rPr>
      <w:rFonts w:ascii="Arial" w:eastAsia="Times New Roman" w:hAnsi="Arial"/>
      <w:sz w:val="22"/>
      <w:lang w:val="en-GB" w:eastAsia="en-US"/>
    </w:rPr>
  </w:style>
  <w:style w:type="character" w:customStyle="1" w:styleId="tablesub-bulletChar">
    <w:name w:val="table sub-bullet Char"/>
    <w:link w:val="tablesub-bullet"/>
    <w:locked/>
    <w:rsid w:val="007E6214"/>
    <w:rPr>
      <w:rFonts w:ascii="Arial" w:hAnsi="Arial" w:cs="Times New Roman"/>
      <w:color w:val="000000"/>
      <w:szCs w:val="22"/>
      <w:lang w:val="en-GB" w:eastAsia="en-US"/>
    </w:rPr>
  </w:style>
  <w:style w:type="paragraph" w:customStyle="1" w:styleId="Doctitle0">
    <w:name w:val="Doc title"/>
    <w:basedOn w:val="a0"/>
    <w:rsid w:val="007E6214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customStyle="1" w:styleId="tw4winMark">
    <w:name w:val="tw4winMark"/>
    <w:uiPriority w:val="99"/>
    <w:rsid w:val="007E6214"/>
    <w:rPr>
      <w:rFonts w:ascii="Courier New" w:hAnsi="Courier New"/>
      <w:vanish/>
      <w:color w:val="800080"/>
      <w:vertAlign w:val="subscript"/>
    </w:rPr>
  </w:style>
  <w:style w:type="paragraph" w:customStyle="1" w:styleId="afffffff7">
    <w:name w:val="清單段落"/>
    <w:basedOn w:val="a0"/>
    <w:qFormat/>
    <w:rsid w:val="007E6214"/>
    <w:pPr>
      <w:spacing w:after="0" w:line="240" w:lineRule="auto"/>
      <w:ind w:left="720"/>
      <w:contextualSpacing/>
    </w:pPr>
    <w:rPr>
      <w:rFonts w:ascii="Arial" w:eastAsia="PMingLiU" w:hAnsi="Arial"/>
      <w:sz w:val="20"/>
      <w:lang w:val="en-GB" w:eastAsia="en-US"/>
    </w:rPr>
  </w:style>
  <w:style w:type="paragraph" w:customStyle="1" w:styleId="42">
    <w:name w:val="Абзац списка4"/>
    <w:basedOn w:val="a0"/>
    <w:uiPriority w:val="99"/>
    <w:qFormat/>
    <w:rsid w:val="007E621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fffffff8">
    <w:name w:val="Основной текст + Курсив"/>
    <w:aliases w:val="Интервал 0 pt"/>
    <w:rsid w:val="007E6214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2f5">
    <w:name w:val="Подпись к таблице (2)_"/>
    <w:link w:val="2f6"/>
    <w:locked/>
    <w:rsid w:val="007E6214"/>
    <w:rPr>
      <w:rFonts w:ascii="Times New Roman" w:hAnsi="Times New Roman"/>
      <w:i/>
      <w:shd w:val="clear" w:color="auto" w:fill="FFFFFF"/>
    </w:rPr>
  </w:style>
  <w:style w:type="character" w:customStyle="1" w:styleId="2f7">
    <w:name w:val="Подпись к таблице (2) + Не курсив"/>
    <w:aliases w:val="Интервал 0 pt1"/>
    <w:rsid w:val="007E6214"/>
    <w:rPr>
      <w:rFonts w:ascii="Times New Roman" w:hAnsi="Times New Roman"/>
      <w:i/>
      <w:color w:val="000000"/>
      <w:spacing w:val="2"/>
      <w:w w:val="100"/>
      <w:position w:val="0"/>
      <w:sz w:val="20"/>
      <w:shd w:val="clear" w:color="auto" w:fill="FFFFFF"/>
      <w:lang w:val="ru-RU" w:eastAsia="ru-RU"/>
    </w:rPr>
  </w:style>
  <w:style w:type="paragraph" w:customStyle="1" w:styleId="2f6">
    <w:name w:val="Подпись к таблице (2)"/>
    <w:basedOn w:val="a0"/>
    <w:link w:val="2f5"/>
    <w:rsid w:val="007E621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20"/>
      <w:szCs w:val="20"/>
    </w:rPr>
  </w:style>
  <w:style w:type="paragraph" w:customStyle="1" w:styleId="times14x15">
    <w:name w:val="_times14x1.5"/>
    <w:link w:val="times14x150"/>
    <w:qFormat/>
    <w:rsid w:val="007E6214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times14x150">
    <w:name w:val="_times14x1.5 Знак"/>
    <w:link w:val="times14x15"/>
    <w:locked/>
    <w:rsid w:val="007E6214"/>
    <w:rPr>
      <w:rFonts w:ascii="Times New Roman" w:hAnsi="Times New Roman"/>
      <w:sz w:val="24"/>
    </w:rPr>
  </w:style>
  <w:style w:type="paragraph" w:customStyle="1" w:styleId="211">
    <w:name w:val="Знак21"/>
    <w:basedOn w:val="a0"/>
    <w:rsid w:val="007E621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rsid w:val="007E6214"/>
    <w:rPr>
      <w:rFonts w:ascii="Times New Roman" w:hAnsi="Times New Roman"/>
      <w:b/>
      <w:sz w:val="27"/>
      <w:shd w:val="clear" w:color="auto" w:fill="FFFFFF"/>
      <w:lang w:val="en-US"/>
    </w:rPr>
  </w:style>
  <w:style w:type="character" w:customStyle="1" w:styleId="keyworddef1">
    <w:name w:val="keyword_def1"/>
    <w:rsid w:val="007E6214"/>
    <w:rPr>
      <w:b/>
      <w:i/>
    </w:rPr>
  </w:style>
  <w:style w:type="paragraph" w:customStyle="1" w:styleId="FR5">
    <w:name w:val="FR5"/>
    <w:rsid w:val="007E6214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 w:cs="Times New Roman"/>
      <w:noProof/>
      <w:sz w:val="12"/>
    </w:rPr>
  </w:style>
  <w:style w:type="paragraph" w:customStyle="1" w:styleId="msonormalrtecenter">
    <w:name w:val="msonormal rtecenter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rsid w:val="007E6214"/>
  </w:style>
  <w:style w:type="paragraph" w:customStyle="1" w:styleId="rtecenter">
    <w:name w:val="rtecenter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izkursi">
    <w:name w:val="bizkursi"/>
    <w:rsid w:val="007E6214"/>
  </w:style>
  <w:style w:type="paragraph" w:customStyle="1" w:styleId="311">
    <w:name w:val="Заголовок 31"/>
    <w:basedOn w:val="a0"/>
    <w:uiPriority w:val="1"/>
    <w:qFormat/>
    <w:rsid w:val="007E6214"/>
    <w:pPr>
      <w:widowControl w:val="0"/>
      <w:autoSpaceDE w:val="0"/>
      <w:autoSpaceDN w:val="0"/>
      <w:adjustRightInd w:val="0"/>
      <w:spacing w:after="0" w:line="240" w:lineRule="auto"/>
      <w:ind w:left="424"/>
      <w:outlineLvl w:val="2"/>
    </w:pPr>
    <w:rPr>
      <w:rFonts w:ascii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a0"/>
    <w:uiPriority w:val="1"/>
    <w:qFormat/>
    <w:rsid w:val="007E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6">
    <w:name w:val="5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uiPriority w:val="99"/>
    <w:rsid w:val="007E62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7E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7E621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nolink">
    <w:name w:val="nolink"/>
    <w:rsid w:val="007E6214"/>
  </w:style>
  <w:style w:type="paragraph" w:customStyle="1" w:styleId="1">
    <w:name w:val="1 Заголовок для оглавления"/>
    <w:basedOn w:val="10"/>
    <w:rsid w:val="007E6214"/>
    <w:pPr>
      <w:numPr>
        <w:ilvl w:val="1"/>
        <w:numId w:val="30"/>
      </w:numPr>
      <w:autoSpaceDE w:val="0"/>
      <w:autoSpaceDN w:val="0"/>
      <w:spacing w:before="0" w:after="120"/>
    </w:pPr>
    <w:rPr>
      <w:rFonts w:ascii="Times New Roman" w:hAnsi="Times New Roman"/>
      <w:bCs w:val="0"/>
      <w:kern w:val="0"/>
      <w:szCs w:val="24"/>
    </w:rPr>
  </w:style>
  <w:style w:type="character" w:customStyle="1" w:styleId="serp-urlitem">
    <w:name w:val="serp-url__item"/>
    <w:rsid w:val="007E6214"/>
  </w:style>
  <w:style w:type="character" w:customStyle="1" w:styleId="serp-urlmark">
    <w:name w:val="serp-url__mark"/>
    <w:rsid w:val="007E6214"/>
  </w:style>
  <w:style w:type="paragraph" w:customStyle="1" w:styleId="140">
    <w:name w:val="Обычный с отст14"/>
    <w:basedOn w:val="a0"/>
    <w:rsid w:val="007E6214"/>
    <w:pPr>
      <w:suppressAutoHyphens/>
      <w:spacing w:after="60" w:line="36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c6">
    <w:name w:val="c6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7E6214"/>
  </w:style>
  <w:style w:type="paragraph" w:customStyle="1" w:styleId="c15">
    <w:name w:val="c15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rsid w:val="007E6214"/>
  </w:style>
  <w:style w:type="paragraph" w:customStyle="1" w:styleId="c13">
    <w:name w:val="c13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3">
    <w:name w:val="c63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rsid w:val="007E6214"/>
  </w:style>
  <w:style w:type="paragraph" w:customStyle="1" w:styleId="c51">
    <w:name w:val="c51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5">
    <w:name w:val="c55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2">
    <w:name w:val="c52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2">
    <w:name w:val="c72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8">
    <w:name w:val="c68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ocked/>
    <w:rsid w:val="007E6214"/>
    <w:rPr>
      <w:rFonts w:ascii="Times New Roman" w:hAnsi="Times New Roman"/>
      <w:sz w:val="24"/>
      <w:lang w:eastAsia="ru-RU"/>
    </w:rPr>
  </w:style>
  <w:style w:type="paragraph" w:customStyle="1" w:styleId="1f3">
    <w:name w:val="Без интервала1"/>
    <w:rsid w:val="007E6214"/>
    <w:rPr>
      <w:rFonts w:cs="Times New Roman"/>
      <w:sz w:val="22"/>
      <w:szCs w:val="22"/>
    </w:rPr>
  </w:style>
  <w:style w:type="paragraph" w:customStyle="1" w:styleId="FR1">
    <w:name w:val="FR1"/>
    <w:rsid w:val="007E6214"/>
    <w:pPr>
      <w:widowControl w:val="0"/>
      <w:ind w:right="200"/>
      <w:jc w:val="center"/>
    </w:pPr>
    <w:rPr>
      <w:rFonts w:ascii="Arial" w:hAnsi="Arial" w:cs="Times New Roman"/>
      <w:b/>
      <w:i/>
      <w:sz w:val="48"/>
    </w:rPr>
  </w:style>
  <w:style w:type="character" w:customStyle="1" w:styleId="FontStyle44">
    <w:name w:val="Font Style44"/>
    <w:rsid w:val="007E6214"/>
    <w:rPr>
      <w:rFonts w:ascii="Times New Roman" w:hAnsi="Times New Roman"/>
      <w:sz w:val="26"/>
    </w:rPr>
  </w:style>
  <w:style w:type="paragraph" w:customStyle="1" w:styleId="url">
    <w:name w:val="url"/>
    <w:basedOn w:val="a0"/>
    <w:next w:val="a0"/>
    <w:rsid w:val="007E6214"/>
    <w:pPr>
      <w:spacing w:after="0" w:line="240" w:lineRule="auto"/>
    </w:pPr>
    <w:rPr>
      <w:rFonts w:ascii="Times New Roman" w:hAnsi="Times New Roman"/>
      <w:color w:val="0000FF"/>
      <w:sz w:val="24"/>
      <w:szCs w:val="24"/>
      <w:lang w:eastAsia="en-US"/>
    </w:rPr>
  </w:style>
  <w:style w:type="paragraph" w:customStyle="1" w:styleId="1f4">
    <w:name w:val="Название1"/>
    <w:basedOn w:val="a0"/>
    <w:next w:val="url"/>
    <w:rsid w:val="007E6214"/>
    <w:pPr>
      <w:spacing w:after="0" w:line="240" w:lineRule="auto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paragraph" w:customStyle="1" w:styleId="1f5">
    <w:name w:val="Текст1"/>
    <w:basedOn w:val="a0"/>
    <w:rsid w:val="007E6214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afffffff9">
    <w:name w:val="Схема документа Знак"/>
    <w:link w:val="afffffffa"/>
    <w:uiPriority w:val="99"/>
    <w:semiHidden/>
    <w:locked/>
    <w:rsid w:val="007E6214"/>
    <w:rPr>
      <w:rFonts w:ascii="Tahoma" w:hAnsi="Tahoma"/>
      <w:sz w:val="16"/>
    </w:rPr>
  </w:style>
  <w:style w:type="paragraph" w:styleId="afffffffa">
    <w:name w:val="Document Map"/>
    <w:basedOn w:val="a0"/>
    <w:link w:val="afffffff9"/>
    <w:uiPriority w:val="99"/>
    <w:semiHidden/>
    <w:unhideWhenUsed/>
    <w:rsid w:val="007E6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f6">
    <w:name w:val="Схема документа Знак1"/>
    <w:basedOn w:val="a1"/>
    <w:link w:val="afffffffa"/>
    <w:uiPriority w:val="99"/>
    <w:semiHidden/>
    <w:rsid w:val="007E6214"/>
    <w:rPr>
      <w:rFonts w:ascii="Tahoma" w:hAnsi="Tahoma"/>
      <w:sz w:val="16"/>
    </w:rPr>
  </w:style>
  <w:style w:type="paragraph" w:customStyle="1" w:styleId="afffffffb">
    <w:name w:val="Стиль"/>
    <w:rsid w:val="007E621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7E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0"/>
    <w:uiPriority w:val="99"/>
    <w:rsid w:val="007E6214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7E6214"/>
    <w:pPr>
      <w:widowControl w:val="0"/>
      <w:autoSpaceDE w:val="0"/>
      <w:autoSpaceDN w:val="0"/>
      <w:adjustRightInd w:val="0"/>
      <w:spacing w:after="0" w:line="324" w:lineRule="exact"/>
      <w:ind w:firstLine="716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uiPriority w:val="99"/>
    <w:rsid w:val="007E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rsid w:val="007E6214"/>
  </w:style>
  <w:style w:type="paragraph" w:customStyle="1" w:styleId="p31">
    <w:name w:val="p31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0"/>
    <w:rsid w:val="007E6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rsid w:val="007E6214"/>
    <w:rPr>
      <w:rFonts w:ascii="Times New Roman" w:hAnsi="Times New Roman"/>
      <w:spacing w:val="3"/>
      <w:sz w:val="25"/>
      <w:shd w:val="clear" w:color="auto" w:fill="FFFFFF"/>
    </w:rPr>
  </w:style>
  <w:style w:type="character" w:customStyle="1" w:styleId="Bodytext10pt">
    <w:name w:val="Body text + 10 pt"/>
    <w:aliases w:val="Spacing 0 pt"/>
    <w:rsid w:val="007E6214"/>
    <w:rPr>
      <w:rFonts w:ascii="Times New Roman" w:hAnsi="Times New Roman"/>
      <w:color w:val="000000"/>
      <w:spacing w:val="2"/>
      <w:w w:val="100"/>
      <w:position w:val="0"/>
      <w:sz w:val="20"/>
      <w:u w:val="none"/>
      <w:shd w:val="clear" w:color="auto" w:fill="FFFFFF"/>
      <w:lang w:val="ru-RU"/>
    </w:rPr>
  </w:style>
  <w:style w:type="paragraph" w:customStyle="1" w:styleId="afffffffc">
    <w:name w:val="..... ......"/>
    <w:basedOn w:val="a0"/>
    <w:next w:val="a0"/>
    <w:uiPriority w:val="99"/>
    <w:rsid w:val="007E621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d">
    <w:name w:val="......."/>
    <w:basedOn w:val="a0"/>
    <w:next w:val="a0"/>
    <w:uiPriority w:val="99"/>
    <w:rsid w:val="007E621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7E6214"/>
  </w:style>
  <w:style w:type="character" w:customStyle="1" w:styleId="c1">
    <w:name w:val="c1"/>
    <w:rsid w:val="00720D2E"/>
  </w:style>
  <w:style w:type="paragraph" w:customStyle="1" w:styleId="c44">
    <w:name w:val="c44"/>
    <w:basedOn w:val="a0"/>
    <w:rsid w:val="00720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0"/>
    <w:rsid w:val="00720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7">
    <w:name w:val="c107"/>
    <w:rsid w:val="00720D2E"/>
  </w:style>
  <w:style w:type="paragraph" w:customStyle="1" w:styleId="c4">
    <w:name w:val="c4"/>
    <w:basedOn w:val="a0"/>
    <w:rsid w:val="00720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0"/>
    <w:rsid w:val="00720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0"/>
    <w:rsid w:val="00720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600B36"/>
  </w:style>
  <w:style w:type="character" w:customStyle="1" w:styleId="c16">
    <w:name w:val="c16"/>
    <w:rsid w:val="00600B36"/>
  </w:style>
  <w:style w:type="character" w:customStyle="1" w:styleId="c18">
    <w:name w:val="c18"/>
    <w:rsid w:val="00600B36"/>
  </w:style>
  <w:style w:type="paragraph" w:customStyle="1" w:styleId="c27">
    <w:name w:val="c27"/>
    <w:basedOn w:val="a0"/>
    <w:rsid w:val="00600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0"/>
    <w:rsid w:val="00600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0"/>
    <w:rsid w:val="00600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0"/>
    <w:rsid w:val="00600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0">
    <w:name w:val="_ЗАГ_2_2"/>
    <w:basedOn w:val="a0"/>
    <w:link w:val="221"/>
    <w:rsid w:val="00BC2043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locked/>
    <w:rsid w:val="00BC2043"/>
    <w:rPr>
      <w:rFonts w:ascii="OfficinaSansC" w:eastAsia="MS Mincho" w:hAnsi="OfficinaSansC"/>
      <w:b/>
      <w:sz w:val="28"/>
      <w:lang w:eastAsia="ja-JP"/>
    </w:rPr>
  </w:style>
  <w:style w:type="paragraph" w:customStyle="1" w:styleId="2">
    <w:name w:val="_СПИСОК_2"/>
    <w:basedOn w:val="a0"/>
    <w:rsid w:val="00BC2043"/>
    <w:pPr>
      <w:numPr>
        <w:numId w:val="67"/>
      </w:numPr>
      <w:spacing w:after="0" w:line="240" w:lineRule="auto"/>
      <w:ind w:left="600" w:hanging="600"/>
      <w:jc w:val="both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3">
    <w:name w:val="_СПИСОК_4"/>
    <w:basedOn w:val="2"/>
    <w:link w:val="44"/>
    <w:rsid w:val="00BC2043"/>
    <w:pPr>
      <w:tabs>
        <w:tab w:val="left" w:pos="960"/>
      </w:tabs>
      <w:ind w:left="720" w:hanging="360"/>
    </w:pPr>
  </w:style>
  <w:style w:type="character" w:customStyle="1" w:styleId="44">
    <w:name w:val="_СПИСОК_4 Знак"/>
    <w:link w:val="43"/>
    <w:locked/>
    <w:rsid w:val="00BC2043"/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ReportMain">
    <w:name w:val="Report_Main"/>
    <w:basedOn w:val="a0"/>
    <w:rsid w:val="00BC204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0677ED"/>
    <w:rPr>
      <w:rFonts w:ascii="Times New Roman" w:hAnsi="Times New Roman"/>
      <w:sz w:val="20"/>
    </w:rPr>
  </w:style>
  <w:style w:type="paragraph" w:customStyle="1" w:styleId="a60">
    <w:name w:val="a6"/>
    <w:basedOn w:val="a0"/>
    <w:rsid w:val="00302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0"/>
    <w:rsid w:val="004E40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0">
    <w:name w:val="c80"/>
    <w:basedOn w:val="a0"/>
    <w:rsid w:val="004E40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0"/>
    <w:rsid w:val="005E1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1"/>
    <w:rsid w:val="005E115E"/>
    <w:rPr>
      <w:rFonts w:cs="Times New Roman"/>
    </w:rPr>
  </w:style>
  <w:style w:type="character" w:customStyle="1" w:styleId="c24">
    <w:name w:val="c24"/>
    <w:basedOn w:val="a1"/>
    <w:rsid w:val="005E115E"/>
    <w:rPr>
      <w:rFonts w:cs="Times New Roman"/>
    </w:rPr>
  </w:style>
  <w:style w:type="character" w:customStyle="1" w:styleId="c26">
    <w:name w:val="c26"/>
    <w:basedOn w:val="a1"/>
    <w:rsid w:val="005E115E"/>
    <w:rPr>
      <w:rFonts w:cs="Times New Roman"/>
    </w:rPr>
  </w:style>
  <w:style w:type="character" w:styleId="afffffffe">
    <w:name w:val="Book Title"/>
    <w:basedOn w:val="a1"/>
    <w:uiPriority w:val="33"/>
    <w:qFormat/>
    <w:rsid w:val="00B915D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eader" Target="header1.xml"/><Relationship Id="rId39" Type="http://schemas.openxmlformats.org/officeDocument/2006/relationships/hyperlink" Target="http://www.edu.ru" TargetMode="External"/><Relationship Id="rId21" Type="http://schemas.openxmlformats.org/officeDocument/2006/relationships/footer" Target="footer14.xm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www.it-education.ru" TargetMode="External"/><Relationship Id="rId47" Type="http://schemas.openxmlformats.org/officeDocument/2006/relationships/hyperlink" Target="http://www.edu.ru" TargetMode="External"/><Relationship Id="rId50" Type="http://schemas.openxmlformats.org/officeDocument/2006/relationships/hyperlink" Target="http://fcior.edu.ru" TargetMode="External"/><Relationship Id="rId55" Type="http://schemas.openxmlformats.org/officeDocument/2006/relationships/footer" Target="footer20.xml"/><Relationship Id="rId63" Type="http://schemas.openxmlformats.org/officeDocument/2006/relationships/footer" Target="footer22.xml"/><Relationship Id="rId68" Type="http://schemas.openxmlformats.org/officeDocument/2006/relationships/hyperlink" Target="http://www.knigafund.ru/books/208090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26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9" Type="http://schemas.openxmlformats.org/officeDocument/2006/relationships/footer" Target="footer16.xml"/><Relationship Id="rId11" Type="http://schemas.openxmlformats.org/officeDocument/2006/relationships/footer" Target="footer4.xml"/><Relationship Id="rId24" Type="http://schemas.openxmlformats.org/officeDocument/2006/relationships/hyperlink" Target="http://window.edu.ru/catalog/?p_rubr=2.2.73.11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mce.su/" TargetMode="External"/><Relationship Id="rId40" Type="http://schemas.openxmlformats.org/officeDocument/2006/relationships/hyperlink" Target="http://inf.1september.ru" TargetMode="External"/><Relationship Id="rId45" Type="http://schemas.openxmlformats.org/officeDocument/2006/relationships/hyperlink" Target="http://www.5byte.ru/" TargetMode="External"/><Relationship Id="rId53" Type="http://schemas.openxmlformats.org/officeDocument/2006/relationships/footer" Target="footer18.xml"/><Relationship Id="rId58" Type="http://schemas.openxmlformats.org/officeDocument/2006/relationships/hyperlink" Target="http://www.binkrm.ru/index.php?id_raz=672&amp;otdel1=1&amp;otdel2=13" TargetMode="External"/><Relationship Id="rId66" Type="http://schemas.openxmlformats.org/officeDocument/2006/relationships/footer" Target="footer25.xml"/><Relationship Id="rId74" Type="http://schemas.openxmlformats.org/officeDocument/2006/relationships/footer" Target="footer28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://philosophy.ru/" TargetMode="External"/><Relationship Id="rId28" Type="http://schemas.openxmlformats.org/officeDocument/2006/relationships/footer" Target="footer15.xml"/><Relationship Id="rId36" Type="http://schemas.openxmlformats.org/officeDocument/2006/relationships/hyperlink" Target="http://college.ru/matematika/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www.binkrm.ru/index.php?id_raz=672&amp;otdel1=1&amp;otdel2=2" TargetMode="External"/><Relationship Id="rId61" Type="http://schemas.openxmlformats.org/officeDocument/2006/relationships/hyperlink" Target="http://www.binkrm.ru/index.php?id_raz=672&amp;otdel1=1&amp;otdel2=16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hyperlink" Target="http://www.minstm.gov.ru" TargetMode="External"/><Relationship Id="rId44" Type="http://schemas.openxmlformats.org/officeDocument/2006/relationships/hyperlink" Target="http://www.klyaksa.net" TargetMode="External"/><Relationship Id="rId52" Type="http://schemas.openxmlformats.org/officeDocument/2006/relationships/footer" Target="footer17.xml"/><Relationship Id="rId60" Type="http://schemas.openxmlformats.org/officeDocument/2006/relationships/hyperlink" Target="http://www.binkrm.ru/index.php?id_raz=672&amp;otdel1=1&amp;otdel2=15" TargetMode="External"/><Relationship Id="rId65" Type="http://schemas.openxmlformats.org/officeDocument/2006/relationships/footer" Target="footer24.xml"/><Relationship Id="rId73" Type="http://schemas.openxmlformats.org/officeDocument/2006/relationships/hyperlink" Target="http://bookza.ru/publisher.php?id=95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filosof.historic.ru/" TargetMode="External"/><Relationship Id="rId27" Type="http://schemas.openxmlformats.org/officeDocument/2006/relationships/header" Target="header2.xml"/><Relationship Id="rId30" Type="http://schemas.openxmlformats.org/officeDocument/2006/relationships/hyperlink" Target="http://www.&#1092;&#1080;&#1079;&#1080;&#1095;&#1077;&#1089;&#1082;&#1072;&#1103;-&#1082;&#1091;&#1083;&#1100;&#1090;&#1091;&#1088;&#1072;.&#1088;&#1092;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www.phis.org.ru/informatika/" TargetMode="External"/><Relationship Id="rId48" Type="http://schemas.openxmlformats.org/officeDocument/2006/relationships/hyperlink" Target="http://window.edu.ru" TargetMode="External"/><Relationship Id="rId56" Type="http://schemas.openxmlformats.org/officeDocument/2006/relationships/footer" Target="footer21.xml"/><Relationship Id="rId64" Type="http://schemas.openxmlformats.org/officeDocument/2006/relationships/footer" Target="footer23.xml"/><Relationship Id="rId69" Type="http://schemas.openxmlformats.org/officeDocument/2006/relationships/hyperlink" Target="http://www.knigafund.ru/authors/34915" TargetMode="External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1.emf"/><Relationship Id="rId72" Type="http://schemas.openxmlformats.org/officeDocument/2006/relationships/footer" Target="footer27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www.alleng.ru" TargetMode="External"/><Relationship Id="rId33" Type="http://schemas.openxmlformats.org/officeDocument/2006/relationships/hyperlink" Target="http://www.olympic.ru" TargetMode="External"/><Relationship Id="rId38" Type="http://schemas.openxmlformats.org/officeDocument/2006/relationships/hyperlink" Target="http://www.exponenta.ru/" TargetMode="External"/><Relationship Id="rId46" Type="http://schemas.openxmlformats.org/officeDocument/2006/relationships/hyperlink" Target="http://www.mon.gov.ru" TargetMode="External"/><Relationship Id="rId59" Type="http://schemas.openxmlformats.org/officeDocument/2006/relationships/hyperlink" Target="http://www.binkrm.ru/index.php?id_raz=672&amp;otdel1=1&amp;otdel2=14" TargetMode="External"/><Relationship Id="rId67" Type="http://schemas.openxmlformats.org/officeDocument/2006/relationships/hyperlink" Target="http://www.knigafund.ru/authors/46629" TargetMode="External"/><Relationship Id="rId20" Type="http://schemas.openxmlformats.org/officeDocument/2006/relationships/footer" Target="footer13.xml"/><Relationship Id="rId41" Type="http://schemas.openxmlformats.org/officeDocument/2006/relationships/hyperlink" Target="http://www.ipo.spb.ru/journal/" TargetMode="External"/><Relationship Id="rId54" Type="http://schemas.openxmlformats.org/officeDocument/2006/relationships/footer" Target="footer19.xml"/><Relationship Id="rId62" Type="http://schemas.openxmlformats.org/officeDocument/2006/relationships/hyperlink" Target="http://www.binkrm.ru/index.php?id_raz=672&amp;otdel1=3" TargetMode="External"/><Relationship Id="rId70" Type="http://schemas.openxmlformats.org/officeDocument/2006/relationships/hyperlink" Target="http://www.knigafund.ru/books/177558" TargetMode="External"/><Relationship Id="rId75" Type="http://schemas.openxmlformats.org/officeDocument/2006/relationships/footer" Target="footer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90E3-4E26-4854-A380-C4C0AA96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327</Pages>
  <Words>85155</Words>
  <Characters>485384</Characters>
  <Application>Microsoft Office Word</Application>
  <DocSecurity>0</DocSecurity>
  <Lines>4044</Lines>
  <Paragraphs>1138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</cp:lastModifiedBy>
  <cp:revision>71</cp:revision>
  <cp:lastPrinted>2018-11-14T11:01:00Z</cp:lastPrinted>
  <dcterms:created xsi:type="dcterms:W3CDTF">2017-09-20T10:27:00Z</dcterms:created>
  <dcterms:modified xsi:type="dcterms:W3CDTF">2019-09-16T09:03:00Z</dcterms:modified>
</cp:coreProperties>
</file>